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0B1D2" w14:textId="660A846A" w:rsidR="00547C72" w:rsidRPr="0091192F" w:rsidRDefault="0091192F" w:rsidP="0091192F">
      <w:pPr>
        <w:rPr>
          <w:rFonts w:ascii="Trebuchet MS" w:hAnsi="Trebuchet MS" w:cs="Arial"/>
          <w:b/>
          <w:u w:val="single"/>
        </w:rPr>
      </w:pPr>
      <w:r>
        <w:rPr>
          <w:rFonts w:ascii="Arial" w:hAnsi="Arial" w:cs="Arial"/>
          <w:noProof/>
        </w:rPr>
        <w:drawing>
          <wp:inline distT="0" distB="0" distL="0" distR="0" wp14:anchorId="02792525" wp14:editId="101369FD">
            <wp:extent cx="1775614" cy="1546994"/>
            <wp:effectExtent l="0" t="0" r="0" b="0"/>
            <wp:docPr id="2034396777" name="Picture 7" descr="A logo with a star and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396777" name="Picture 7" descr="A logo with a star and a flow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614" cy="154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2975">
        <w:rPr>
          <w:rFonts w:ascii="Arial" w:hAnsi="Arial" w:cs="Arial"/>
        </w:rPr>
        <w:tab/>
      </w:r>
      <w:r w:rsidR="001F2975" w:rsidRPr="00195D6E">
        <w:rPr>
          <w:rFonts w:ascii="Trebuchet MS" w:hAnsi="Trebuchet MS" w:cs="Arial"/>
        </w:rPr>
        <w:tab/>
      </w:r>
    </w:p>
    <w:p w14:paraId="2CD283EE" w14:textId="77777777" w:rsidR="00DD33CD" w:rsidRPr="0091192F" w:rsidRDefault="004302D8" w:rsidP="00DD33CD">
      <w:pPr>
        <w:jc w:val="center"/>
        <w:rPr>
          <w:rFonts w:ascii="Poppins" w:hAnsi="Poppins" w:cs="Poppins"/>
          <w:b/>
          <w:color w:val="002060"/>
        </w:rPr>
      </w:pPr>
      <w:r w:rsidRPr="0091192F">
        <w:rPr>
          <w:rFonts w:ascii="Poppins" w:hAnsi="Poppins" w:cs="Poppins"/>
          <w:b/>
          <w:color w:val="002060"/>
        </w:rPr>
        <w:t xml:space="preserve">County </w:t>
      </w:r>
      <w:r w:rsidR="00DD33CD" w:rsidRPr="0091192F">
        <w:rPr>
          <w:rFonts w:ascii="Poppins" w:hAnsi="Poppins" w:cs="Poppins"/>
          <w:b/>
          <w:color w:val="002060"/>
        </w:rPr>
        <w:t>Grant Request</w:t>
      </w:r>
      <w:r w:rsidRPr="0091192F">
        <w:rPr>
          <w:rFonts w:ascii="Poppins" w:hAnsi="Poppins" w:cs="Poppins"/>
          <w:b/>
          <w:color w:val="002060"/>
        </w:rPr>
        <w:t xml:space="preserve"> Form</w:t>
      </w:r>
    </w:p>
    <w:p w14:paraId="231C159C" w14:textId="77777777" w:rsidR="00DD33CD" w:rsidRPr="0091192F" w:rsidRDefault="00DD33CD" w:rsidP="00DD33CD">
      <w:pPr>
        <w:jc w:val="center"/>
        <w:rPr>
          <w:rFonts w:ascii="Poppins" w:hAnsi="Poppins" w:cs="Poppins"/>
          <w:color w:val="002060"/>
          <w:sz w:val="20"/>
          <w:szCs w:val="20"/>
        </w:rPr>
      </w:pPr>
    </w:p>
    <w:p w14:paraId="0775B47A" w14:textId="77777777" w:rsidR="00DD33CD" w:rsidRPr="0091192F" w:rsidRDefault="00DD33CD" w:rsidP="43D9EDE8">
      <w:pPr>
        <w:ind w:left="142" w:right="284"/>
        <w:rPr>
          <w:rFonts w:ascii="Poppins" w:hAnsi="Poppins" w:cs="Poppins"/>
          <w:color w:val="002060"/>
          <w:sz w:val="20"/>
          <w:szCs w:val="20"/>
        </w:rPr>
      </w:pPr>
      <w:r w:rsidRPr="0091192F">
        <w:rPr>
          <w:rFonts w:ascii="Poppins" w:hAnsi="Poppins" w:cs="Poppins"/>
          <w:color w:val="002060"/>
          <w:sz w:val="20"/>
          <w:szCs w:val="20"/>
        </w:rPr>
        <w:t>Grants are available to individual Girlguiding members and units within Derbyshire.</w:t>
      </w:r>
    </w:p>
    <w:p w14:paraId="499965A4" w14:textId="77777777" w:rsidR="43D9EDE8" w:rsidRPr="0091192F" w:rsidRDefault="43D9EDE8" w:rsidP="43D9EDE8">
      <w:pPr>
        <w:ind w:left="142" w:right="284"/>
        <w:rPr>
          <w:rFonts w:ascii="Poppins" w:hAnsi="Poppins" w:cs="Poppins"/>
          <w:i/>
          <w:iCs/>
          <w:color w:val="002060"/>
          <w:sz w:val="20"/>
          <w:szCs w:val="20"/>
        </w:rPr>
      </w:pPr>
    </w:p>
    <w:p w14:paraId="1CDD1CB2" w14:textId="3F579B28" w:rsidR="01F42266" w:rsidRPr="0091192F" w:rsidRDefault="01F42266" w:rsidP="43D9EDE8">
      <w:pPr>
        <w:ind w:left="142" w:right="284"/>
        <w:rPr>
          <w:rFonts w:ascii="Poppins" w:hAnsi="Poppins" w:cs="Poppins"/>
          <w:color w:val="002060"/>
          <w:sz w:val="20"/>
          <w:szCs w:val="20"/>
        </w:rPr>
      </w:pPr>
      <w:r w:rsidRPr="0091192F">
        <w:rPr>
          <w:rFonts w:ascii="Poppins" w:hAnsi="Poppins" w:cs="Poppins"/>
          <w:i/>
          <w:iCs/>
          <w:color w:val="002060"/>
          <w:sz w:val="20"/>
          <w:szCs w:val="20"/>
        </w:rPr>
        <w:t xml:space="preserve">Please note there is a separate form for </w:t>
      </w:r>
      <w:r w:rsidR="00CE4FFA" w:rsidRPr="0091192F">
        <w:rPr>
          <w:rFonts w:ascii="Poppins" w:hAnsi="Poppins" w:cs="Poppins"/>
          <w:i/>
          <w:iCs/>
          <w:color w:val="002060"/>
          <w:sz w:val="20"/>
          <w:szCs w:val="20"/>
        </w:rPr>
        <w:t>c</w:t>
      </w:r>
      <w:r w:rsidRPr="0091192F">
        <w:rPr>
          <w:rFonts w:ascii="Poppins" w:hAnsi="Poppins" w:cs="Poppins"/>
          <w:i/>
          <w:iCs/>
          <w:color w:val="002060"/>
          <w:sz w:val="20"/>
          <w:szCs w:val="20"/>
        </w:rPr>
        <w:t>ensus support.</w:t>
      </w:r>
    </w:p>
    <w:p w14:paraId="69A2A384" w14:textId="77777777" w:rsidR="007B4517" w:rsidRPr="0091192F" w:rsidRDefault="007B4517" w:rsidP="43D9EDE8">
      <w:pPr>
        <w:ind w:left="142" w:right="284"/>
        <w:rPr>
          <w:rFonts w:ascii="Poppins" w:hAnsi="Poppins" w:cs="Poppins"/>
          <w:color w:val="002060"/>
          <w:sz w:val="20"/>
          <w:szCs w:val="20"/>
        </w:rPr>
      </w:pPr>
    </w:p>
    <w:p w14:paraId="1F67EA67" w14:textId="77777777" w:rsidR="007B4517" w:rsidRPr="0091192F" w:rsidRDefault="007B4517" w:rsidP="43D9EDE8">
      <w:pPr>
        <w:ind w:left="142" w:right="284"/>
        <w:rPr>
          <w:rFonts w:ascii="Poppins" w:hAnsi="Poppins" w:cs="Poppins"/>
          <w:color w:val="002060"/>
          <w:sz w:val="20"/>
          <w:szCs w:val="20"/>
        </w:rPr>
      </w:pPr>
      <w:r w:rsidRPr="0091192F">
        <w:rPr>
          <w:rFonts w:ascii="Poppins" w:hAnsi="Poppins" w:cs="Poppins"/>
          <w:color w:val="002060"/>
          <w:sz w:val="20"/>
          <w:szCs w:val="20"/>
        </w:rPr>
        <w:t>Grants can be for</w:t>
      </w:r>
      <w:r w:rsidR="00490B96" w:rsidRPr="0091192F">
        <w:rPr>
          <w:rFonts w:ascii="Poppins" w:hAnsi="Poppins" w:cs="Poppins"/>
          <w:color w:val="002060"/>
          <w:sz w:val="20"/>
          <w:szCs w:val="20"/>
        </w:rPr>
        <w:t xml:space="preserve"> any of the following</w:t>
      </w:r>
      <w:r w:rsidRPr="0091192F">
        <w:rPr>
          <w:rFonts w:ascii="Poppins" w:hAnsi="Poppins" w:cs="Poppins"/>
          <w:color w:val="002060"/>
          <w:sz w:val="20"/>
          <w:szCs w:val="20"/>
        </w:rPr>
        <w:t>:</w:t>
      </w:r>
    </w:p>
    <w:p w14:paraId="70983706" w14:textId="77777777" w:rsidR="007B4517" w:rsidRPr="0091192F" w:rsidRDefault="007B4517" w:rsidP="43D9EDE8">
      <w:pPr>
        <w:pStyle w:val="ListParagraph"/>
        <w:numPr>
          <w:ilvl w:val="0"/>
          <w:numId w:val="3"/>
        </w:numPr>
        <w:spacing w:before="120" w:line="276" w:lineRule="auto"/>
        <w:ind w:left="567" w:right="284" w:hanging="425"/>
        <w:rPr>
          <w:rFonts w:ascii="Poppins" w:hAnsi="Poppins" w:cs="Poppins"/>
          <w:color w:val="002060"/>
          <w:sz w:val="20"/>
          <w:szCs w:val="20"/>
        </w:rPr>
      </w:pPr>
      <w:r w:rsidRPr="0091192F">
        <w:rPr>
          <w:rFonts w:ascii="Poppins" w:hAnsi="Poppins" w:cs="Poppins"/>
          <w:b/>
          <w:bCs/>
          <w:color w:val="002060"/>
          <w:sz w:val="20"/>
          <w:szCs w:val="20"/>
        </w:rPr>
        <w:t>Recruitment &amp; Training</w:t>
      </w:r>
      <w:r w:rsidRPr="0091192F">
        <w:rPr>
          <w:rFonts w:ascii="Poppins" w:hAnsi="Poppins" w:cs="Poppins"/>
          <w:color w:val="002060"/>
          <w:sz w:val="20"/>
          <w:szCs w:val="20"/>
        </w:rPr>
        <w:t xml:space="preserve"> - </w:t>
      </w:r>
      <w:r w:rsidR="0D0ED5F5" w:rsidRPr="0091192F">
        <w:rPr>
          <w:rFonts w:ascii="Poppins" w:hAnsi="Poppins" w:cs="Poppins"/>
          <w:color w:val="002060"/>
          <w:sz w:val="20"/>
          <w:szCs w:val="20"/>
        </w:rPr>
        <w:t>A</w:t>
      </w:r>
      <w:r w:rsidRPr="0091192F">
        <w:rPr>
          <w:rFonts w:ascii="Poppins" w:hAnsi="Poppins" w:cs="Poppins"/>
          <w:color w:val="002060"/>
          <w:sz w:val="20"/>
          <w:szCs w:val="20"/>
        </w:rPr>
        <w:t xml:space="preserve">ny opportunity </w:t>
      </w:r>
      <w:proofErr w:type="gramStart"/>
      <w:r w:rsidRPr="0091192F">
        <w:rPr>
          <w:rFonts w:ascii="Poppins" w:hAnsi="Poppins" w:cs="Poppins"/>
          <w:color w:val="002060"/>
          <w:sz w:val="20"/>
          <w:szCs w:val="20"/>
        </w:rPr>
        <w:t>directly related</w:t>
      </w:r>
      <w:proofErr w:type="gramEnd"/>
      <w:r w:rsidRPr="0091192F">
        <w:rPr>
          <w:rFonts w:ascii="Poppins" w:hAnsi="Poppins" w:cs="Poppins"/>
          <w:color w:val="002060"/>
          <w:sz w:val="20"/>
          <w:szCs w:val="20"/>
        </w:rPr>
        <w:t xml:space="preserve"> to the recruitment of girls and/or </w:t>
      </w:r>
      <w:r w:rsidR="002E7C9D" w:rsidRPr="0091192F">
        <w:rPr>
          <w:rFonts w:ascii="Poppins" w:hAnsi="Poppins" w:cs="Poppins"/>
          <w:color w:val="002060"/>
          <w:sz w:val="20"/>
          <w:szCs w:val="20"/>
        </w:rPr>
        <w:t>adult</w:t>
      </w:r>
      <w:r w:rsidRPr="0091192F">
        <w:rPr>
          <w:rFonts w:ascii="Poppins" w:hAnsi="Poppins" w:cs="Poppins"/>
          <w:color w:val="002060"/>
          <w:sz w:val="20"/>
          <w:szCs w:val="20"/>
        </w:rPr>
        <w:t xml:space="preserve">s. </w:t>
      </w:r>
      <w:r w:rsidR="47568E41" w:rsidRPr="0091192F">
        <w:rPr>
          <w:rFonts w:ascii="Poppins" w:hAnsi="Poppins" w:cs="Poppins"/>
          <w:color w:val="002060"/>
          <w:sz w:val="20"/>
          <w:szCs w:val="20"/>
        </w:rPr>
        <w:t xml:space="preserve">It </w:t>
      </w:r>
      <w:r w:rsidRPr="0091192F">
        <w:rPr>
          <w:rFonts w:ascii="Poppins" w:hAnsi="Poppins" w:cs="Poppins"/>
          <w:color w:val="002060"/>
          <w:sz w:val="20"/>
          <w:szCs w:val="20"/>
        </w:rPr>
        <w:t xml:space="preserve">can also be applied to any training undertaken by a member of Girlguiding Derbyshire which is </w:t>
      </w:r>
      <w:proofErr w:type="gramStart"/>
      <w:r w:rsidRPr="0091192F">
        <w:rPr>
          <w:rFonts w:ascii="Poppins" w:hAnsi="Poppins" w:cs="Poppins"/>
          <w:color w:val="002060"/>
          <w:sz w:val="20"/>
          <w:szCs w:val="20"/>
        </w:rPr>
        <w:t>directly related</w:t>
      </w:r>
      <w:proofErr w:type="gramEnd"/>
      <w:r w:rsidRPr="0091192F">
        <w:rPr>
          <w:rFonts w:ascii="Poppins" w:hAnsi="Poppins" w:cs="Poppins"/>
          <w:color w:val="002060"/>
          <w:sz w:val="20"/>
          <w:szCs w:val="20"/>
        </w:rPr>
        <w:t xml:space="preserve"> to improving the guiding experience of the leaders themselves, their unit leadership team and/or girls.</w:t>
      </w:r>
    </w:p>
    <w:p w14:paraId="1A83D792" w14:textId="77777777" w:rsidR="007B4517" w:rsidRPr="0091192F" w:rsidRDefault="5929E3B3" w:rsidP="43D9EDE8">
      <w:pPr>
        <w:pStyle w:val="ListParagraph"/>
        <w:numPr>
          <w:ilvl w:val="0"/>
          <w:numId w:val="3"/>
        </w:numPr>
        <w:spacing w:before="120" w:line="276" w:lineRule="auto"/>
        <w:ind w:left="567" w:right="284" w:hanging="425"/>
        <w:rPr>
          <w:rFonts w:ascii="Poppins" w:hAnsi="Poppins" w:cs="Poppins"/>
          <w:b/>
          <w:bCs/>
          <w:color w:val="002060"/>
          <w:sz w:val="20"/>
          <w:szCs w:val="20"/>
        </w:rPr>
      </w:pPr>
      <w:r w:rsidRPr="0091192F">
        <w:rPr>
          <w:rFonts w:ascii="Poppins" w:hAnsi="Poppins" w:cs="Poppins"/>
          <w:b/>
          <w:bCs/>
          <w:color w:val="002060"/>
          <w:sz w:val="20"/>
          <w:szCs w:val="20"/>
        </w:rPr>
        <w:t>Opportunities</w:t>
      </w:r>
      <w:r w:rsidR="7498D8D9" w:rsidRPr="0091192F">
        <w:rPr>
          <w:rFonts w:ascii="Poppins" w:hAnsi="Poppins" w:cs="Poppins"/>
          <w:b/>
          <w:bCs/>
          <w:color w:val="002060"/>
          <w:sz w:val="20"/>
          <w:szCs w:val="20"/>
        </w:rPr>
        <w:t xml:space="preserve"> </w:t>
      </w:r>
      <w:r w:rsidR="007B4517" w:rsidRPr="0091192F">
        <w:rPr>
          <w:rFonts w:ascii="Poppins" w:hAnsi="Poppins" w:cs="Poppins"/>
          <w:b/>
          <w:bCs/>
          <w:color w:val="002060"/>
          <w:sz w:val="20"/>
          <w:szCs w:val="20"/>
        </w:rPr>
        <w:t xml:space="preserve"> </w:t>
      </w:r>
      <w:r w:rsidR="007B4517" w:rsidRPr="0091192F">
        <w:rPr>
          <w:rFonts w:ascii="Poppins" w:hAnsi="Poppins" w:cs="Poppins"/>
          <w:color w:val="002060"/>
          <w:sz w:val="20"/>
          <w:szCs w:val="20"/>
        </w:rPr>
        <w:t xml:space="preserve">- The purpose of this fund is to support any guiding related opportunities for girls and/or leaders. This includes, but </w:t>
      </w:r>
      <w:proofErr w:type="gramStart"/>
      <w:r w:rsidR="007B4517" w:rsidRPr="0091192F">
        <w:rPr>
          <w:rFonts w:ascii="Poppins" w:hAnsi="Poppins" w:cs="Poppins"/>
          <w:color w:val="002060"/>
          <w:sz w:val="20"/>
          <w:szCs w:val="20"/>
        </w:rPr>
        <w:t>is not limited</w:t>
      </w:r>
      <w:proofErr w:type="gramEnd"/>
      <w:r w:rsidR="007B4517" w:rsidRPr="0091192F">
        <w:rPr>
          <w:rFonts w:ascii="Poppins" w:hAnsi="Poppins" w:cs="Poppins"/>
          <w:color w:val="002060"/>
          <w:sz w:val="20"/>
          <w:szCs w:val="20"/>
        </w:rPr>
        <w:t xml:space="preserve"> to: </w:t>
      </w:r>
    </w:p>
    <w:p w14:paraId="4EF1AF37" w14:textId="6EAE04C8" w:rsidR="007B4517" w:rsidRPr="0091192F" w:rsidRDefault="007B4517" w:rsidP="43D9EDE8">
      <w:pPr>
        <w:pStyle w:val="ListParagraph"/>
        <w:numPr>
          <w:ilvl w:val="1"/>
          <w:numId w:val="3"/>
        </w:numPr>
        <w:spacing w:before="120" w:line="276" w:lineRule="auto"/>
        <w:ind w:right="284"/>
        <w:rPr>
          <w:rFonts w:ascii="Poppins" w:hAnsi="Poppins" w:cs="Poppins"/>
          <w:b/>
          <w:bCs/>
          <w:color w:val="002060"/>
          <w:sz w:val="20"/>
          <w:szCs w:val="20"/>
        </w:rPr>
      </w:pPr>
      <w:r w:rsidRPr="0091192F">
        <w:rPr>
          <w:rFonts w:ascii="Poppins" w:hAnsi="Poppins" w:cs="Poppins"/>
          <w:color w:val="002060"/>
          <w:sz w:val="20"/>
          <w:szCs w:val="20"/>
        </w:rPr>
        <w:t>support to attend County/Region/National events and trips</w:t>
      </w:r>
      <w:r w:rsidR="00CE4FFA" w:rsidRPr="0091192F">
        <w:rPr>
          <w:rFonts w:ascii="Poppins" w:hAnsi="Poppins" w:cs="Poppins"/>
          <w:color w:val="002060"/>
          <w:sz w:val="20"/>
          <w:szCs w:val="20"/>
        </w:rPr>
        <w:t>.</w:t>
      </w:r>
    </w:p>
    <w:p w14:paraId="28DBAD25" w14:textId="24FA630C" w:rsidR="272A41C4" w:rsidRPr="0091192F" w:rsidRDefault="00CE4FFA" w:rsidP="43D9EDE8">
      <w:pPr>
        <w:pStyle w:val="ListParagraph"/>
        <w:numPr>
          <w:ilvl w:val="1"/>
          <w:numId w:val="3"/>
        </w:numPr>
        <w:spacing w:before="120" w:line="276" w:lineRule="auto"/>
        <w:ind w:right="284"/>
        <w:rPr>
          <w:rFonts w:ascii="Poppins" w:hAnsi="Poppins" w:cs="Poppins"/>
          <w:b/>
          <w:bCs/>
          <w:color w:val="002060"/>
          <w:sz w:val="20"/>
          <w:szCs w:val="20"/>
        </w:rPr>
      </w:pPr>
      <w:r w:rsidRPr="0091192F">
        <w:rPr>
          <w:rFonts w:ascii="Poppins" w:hAnsi="Poppins" w:cs="Poppins"/>
          <w:color w:val="002060"/>
          <w:sz w:val="20"/>
          <w:szCs w:val="20"/>
        </w:rPr>
        <w:t>s</w:t>
      </w:r>
      <w:r w:rsidR="272A41C4" w:rsidRPr="0091192F">
        <w:rPr>
          <w:rFonts w:ascii="Poppins" w:hAnsi="Poppins" w:cs="Poppins"/>
          <w:color w:val="002060"/>
          <w:sz w:val="20"/>
          <w:szCs w:val="20"/>
        </w:rPr>
        <w:t>upport to attend international trips, or for units organising overseas trips</w:t>
      </w:r>
      <w:r w:rsidRPr="0091192F">
        <w:rPr>
          <w:rFonts w:ascii="Poppins" w:hAnsi="Poppins" w:cs="Poppins"/>
          <w:color w:val="002060"/>
          <w:sz w:val="20"/>
          <w:szCs w:val="20"/>
        </w:rPr>
        <w:t>.</w:t>
      </w:r>
    </w:p>
    <w:p w14:paraId="0E8E27F5" w14:textId="34B67689" w:rsidR="47159819" w:rsidRPr="0091192F" w:rsidRDefault="47159819" w:rsidP="43D9EDE8">
      <w:pPr>
        <w:pStyle w:val="ListParagraph"/>
        <w:numPr>
          <w:ilvl w:val="1"/>
          <w:numId w:val="3"/>
        </w:numPr>
        <w:spacing w:before="120" w:line="276" w:lineRule="auto"/>
        <w:ind w:right="284"/>
        <w:rPr>
          <w:rFonts w:ascii="Poppins" w:hAnsi="Poppins" w:cs="Poppins"/>
          <w:color w:val="002060"/>
          <w:sz w:val="20"/>
          <w:szCs w:val="20"/>
        </w:rPr>
      </w:pPr>
      <w:r w:rsidRPr="0091192F">
        <w:rPr>
          <w:rFonts w:ascii="Poppins" w:hAnsi="Poppins" w:cs="Poppins"/>
          <w:color w:val="002060"/>
          <w:sz w:val="20"/>
          <w:szCs w:val="20"/>
        </w:rPr>
        <w:t>support to buy equipment needed for unit guiding/residentials/leadership</w:t>
      </w:r>
      <w:r w:rsidR="00CE4FFA" w:rsidRPr="0091192F">
        <w:rPr>
          <w:rFonts w:ascii="Poppins" w:hAnsi="Poppins" w:cs="Poppins"/>
          <w:color w:val="002060"/>
          <w:sz w:val="20"/>
          <w:szCs w:val="20"/>
        </w:rPr>
        <w:t>.</w:t>
      </w:r>
      <w:r w:rsidRPr="0091192F">
        <w:rPr>
          <w:rFonts w:ascii="Poppins" w:hAnsi="Poppins" w:cs="Poppins"/>
          <w:color w:val="002060"/>
          <w:sz w:val="20"/>
          <w:szCs w:val="20"/>
        </w:rPr>
        <w:t xml:space="preserve"> activities for members of Girlguiding Derbyshire</w:t>
      </w:r>
      <w:r w:rsidR="00CE4FFA" w:rsidRPr="0091192F">
        <w:rPr>
          <w:rFonts w:ascii="Poppins" w:hAnsi="Poppins" w:cs="Poppins"/>
          <w:color w:val="002060"/>
          <w:sz w:val="20"/>
          <w:szCs w:val="20"/>
        </w:rPr>
        <w:t>.</w:t>
      </w:r>
    </w:p>
    <w:p w14:paraId="7E9F885D" w14:textId="5A684F10" w:rsidR="00E66EA6" w:rsidRPr="0091192F" w:rsidRDefault="254D3B1F" w:rsidP="43D9EDE8">
      <w:pPr>
        <w:pStyle w:val="ListParagraph"/>
        <w:numPr>
          <w:ilvl w:val="0"/>
          <w:numId w:val="3"/>
        </w:numPr>
        <w:spacing w:before="120" w:line="276" w:lineRule="auto"/>
        <w:ind w:left="567" w:right="284" w:hanging="425"/>
        <w:rPr>
          <w:rFonts w:ascii="Poppins" w:hAnsi="Poppins" w:cs="Poppins"/>
          <w:color w:val="002060"/>
          <w:sz w:val="20"/>
          <w:szCs w:val="20"/>
        </w:rPr>
      </w:pPr>
      <w:r w:rsidRPr="0091192F">
        <w:rPr>
          <w:rFonts w:ascii="Poppins" w:hAnsi="Poppins" w:cs="Poppins"/>
          <w:b/>
          <w:bCs/>
          <w:color w:val="002060"/>
          <w:sz w:val="20"/>
          <w:szCs w:val="20"/>
        </w:rPr>
        <w:t>Hardship</w:t>
      </w:r>
      <w:r w:rsidR="1BD8581A" w:rsidRPr="0091192F">
        <w:rPr>
          <w:rFonts w:ascii="Poppins" w:hAnsi="Poppins" w:cs="Poppins"/>
          <w:color w:val="002060"/>
          <w:sz w:val="20"/>
          <w:szCs w:val="20"/>
        </w:rPr>
        <w:t xml:space="preserve"> – </w:t>
      </w:r>
      <w:r w:rsidRPr="0091192F">
        <w:rPr>
          <w:rFonts w:ascii="Poppins" w:hAnsi="Poppins" w:cs="Poppins"/>
          <w:color w:val="002060"/>
          <w:sz w:val="20"/>
          <w:szCs w:val="20"/>
        </w:rPr>
        <w:t>for</w:t>
      </w:r>
      <w:r w:rsidR="00E66EA6" w:rsidRPr="0091192F">
        <w:rPr>
          <w:rFonts w:ascii="Poppins" w:hAnsi="Poppins" w:cs="Poppins"/>
          <w:color w:val="002060"/>
          <w:sz w:val="20"/>
          <w:szCs w:val="20"/>
        </w:rPr>
        <w:t xml:space="preserve"> </w:t>
      </w:r>
      <w:r w:rsidR="5D36553D" w:rsidRPr="0091192F">
        <w:rPr>
          <w:rFonts w:ascii="Poppins" w:hAnsi="Poppins" w:cs="Poppins"/>
          <w:color w:val="002060"/>
          <w:sz w:val="20"/>
          <w:szCs w:val="20"/>
        </w:rPr>
        <w:t xml:space="preserve">units where members </w:t>
      </w:r>
      <w:r w:rsidR="066DA0DC" w:rsidRPr="0091192F">
        <w:rPr>
          <w:rFonts w:ascii="Poppins" w:hAnsi="Poppins" w:cs="Poppins"/>
          <w:color w:val="002060"/>
          <w:sz w:val="20"/>
          <w:szCs w:val="20"/>
        </w:rPr>
        <w:t>need</w:t>
      </w:r>
      <w:r w:rsidR="5D36553D" w:rsidRPr="0091192F">
        <w:rPr>
          <w:rFonts w:ascii="Poppins" w:hAnsi="Poppins" w:cs="Poppins"/>
          <w:color w:val="002060"/>
          <w:sz w:val="20"/>
          <w:szCs w:val="20"/>
        </w:rPr>
        <w:t xml:space="preserve"> specific support</w:t>
      </w:r>
      <w:r w:rsidR="00CE4FFA" w:rsidRPr="0091192F">
        <w:rPr>
          <w:rFonts w:ascii="Poppins" w:hAnsi="Poppins" w:cs="Poppins"/>
          <w:color w:val="002060"/>
          <w:sz w:val="20"/>
          <w:szCs w:val="20"/>
        </w:rPr>
        <w:t>.</w:t>
      </w:r>
    </w:p>
    <w:p w14:paraId="493F57FD" w14:textId="5F140962" w:rsidR="08F52E94" w:rsidRPr="0091192F" w:rsidRDefault="08F52E94" w:rsidP="43D9EDE8">
      <w:pPr>
        <w:pStyle w:val="ListParagraph"/>
        <w:numPr>
          <w:ilvl w:val="0"/>
          <w:numId w:val="3"/>
        </w:numPr>
        <w:spacing w:before="120" w:line="276" w:lineRule="auto"/>
        <w:ind w:left="567" w:right="284" w:hanging="425"/>
        <w:rPr>
          <w:rFonts w:ascii="Poppins" w:hAnsi="Poppins" w:cs="Poppins"/>
          <w:color w:val="002060"/>
          <w:sz w:val="20"/>
          <w:szCs w:val="20"/>
        </w:rPr>
      </w:pPr>
      <w:r w:rsidRPr="0091192F">
        <w:rPr>
          <w:rFonts w:ascii="Poppins" w:hAnsi="Poppins" w:cs="Poppins"/>
          <w:b/>
          <w:bCs/>
          <w:color w:val="002060"/>
          <w:sz w:val="20"/>
          <w:szCs w:val="20"/>
        </w:rPr>
        <w:t>New Unit Startup</w:t>
      </w:r>
      <w:r w:rsidRPr="0091192F">
        <w:rPr>
          <w:rFonts w:ascii="Poppins" w:hAnsi="Poppins" w:cs="Poppins"/>
          <w:color w:val="002060"/>
          <w:sz w:val="20"/>
          <w:szCs w:val="20"/>
        </w:rPr>
        <w:t xml:space="preserve"> – for units that have started in the last 6 months where more support </w:t>
      </w:r>
      <w:proofErr w:type="gramStart"/>
      <w:r w:rsidRPr="0091192F">
        <w:rPr>
          <w:rFonts w:ascii="Poppins" w:hAnsi="Poppins" w:cs="Poppins"/>
          <w:color w:val="002060"/>
          <w:sz w:val="20"/>
          <w:szCs w:val="20"/>
        </w:rPr>
        <w:t xml:space="preserve">is </w:t>
      </w:r>
      <w:r w:rsidR="78D378C0" w:rsidRPr="0091192F">
        <w:rPr>
          <w:rFonts w:ascii="Poppins" w:hAnsi="Poppins" w:cs="Poppins"/>
          <w:color w:val="002060"/>
          <w:sz w:val="20"/>
          <w:szCs w:val="20"/>
        </w:rPr>
        <w:t>required</w:t>
      </w:r>
      <w:proofErr w:type="gramEnd"/>
      <w:r w:rsidR="78D378C0" w:rsidRPr="0091192F">
        <w:rPr>
          <w:rFonts w:ascii="Poppins" w:hAnsi="Poppins" w:cs="Poppins"/>
          <w:color w:val="002060"/>
          <w:sz w:val="20"/>
          <w:szCs w:val="20"/>
        </w:rPr>
        <w:t xml:space="preserve"> than can be funded by area or region</w:t>
      </w:r>
      <w:r w:rsidR="00CE4FFA" w:rsidRPr="0091192F">
        <w:rPr>
          <w:rFonts w:ascii="Poppins" w:hAnsi="Poppins" w:cs="Poppins"/>
          <w:color w:val="002060"/>
          <w:sz w:val="20"/>
          <w:szCs w:val="20"/>
        </w:rPr>
        <w:t>.</w:t>
      </w:r>
    </w:p>
    <w:p w14:paraId="1E1F56A9" w14:textId="77777777" w:rsidR="003B26F0" w:rsidRPr="0091192F" w:rsidRDefault="003B26F0" w:rsidP="43D9EDE8">
      <w:pPr>
        <w:pStyle w:val="ListParagraph"/>
        <w:spacing w:before="120" w:line="276" w:lineRule="auto"/>
        <w:ind w:left="567" w:right="284"/>
        <w:contextualSpacing w:val="0"/>
        <w:rPr>
          <w:rFonts w:ascii="Poppins" w:hAnsi="Poppins" w:cs="Poppins"/>
          <w:i/>
          <w:iCs/>
          <w:color w:val="002060"/>
          <w:sz w:val="20"/>
          <w:szCs w:val="20"/>
        </w:rPr>
      </w:pPr>
    </w:p>
    <w:p w14:paraId="334C4B64" w14:textId="35F0349F" w:rsidR="00DD33CD" w:rsidRPr="0091192F" w:rsidRDefault="00DD33CD" w:rsidP="43D9EDE8">
      <w:pPr>
        <w:spacing w:before="120" w:line="276" w:lineRule="auto"/>
        <w:ind w:left="142" w:right="284"/>
        <w:rPr>
          <w:rFonts w:ascii="Poppins" w:hAnsi="Poppins" w:cs="Poppins"/>
          <w:b/>
          <w:bCs/>
          <w:color w:val="002060"/>
          <w:sz w:val="20"/>
          <w:szCs w:val="20"/>
        </w:rPr>
      </w:pPr>
      <w:r w:rsidRPr="0091192F">
        <w:rPr>
          <w:rFonts w:ascii="Poppins" w:hAnsi="Poppins" w:cs="Poppins"/>
          <w:color w:val="002060"/>
          <w:sz w:val="20"/>
          <w:szCs w:val="20"/>
        </w:rPr>
        <w:t xml:space="preserve">Applications should </w:t>
      </w:r>
      <w:proofErr w:type="gramStart"/>
      <w:r w:rsidRPr="0091192F">
        <w:rPr>
          <w:rFonts w:ascii="Poppins" w:hAnsi="Poppins" w:cs="Poppins"/>
          <w:color w:val="002060"/>
          <w:sz w:val="20"/>
          <w:szCs w:val="20"/>
        </w:rPr>
        <w:t>be completed</w:t>
      </w:r>
      <w:proofErr w:type="gramEnd"/>
      <w:r w:rsidRPr="0091192F">
        <w:rPr>
          <w:rFonts w:ascii="Poppins" w:hAnsi="Poppins" w:cs="Poppins"/>
          <w:color w:val="002060"/>
          <w:sz w:val="20"/>
          <w:szCs w:val="20"/>
        </w:rPr>
        <w:t xml:space="preserve"> in full. </w:t>
      </w:r>
      <w:r w:rsidR="002E7C9D" w:rsidRPr="0091192F">
        <w:rPr>
          <w:rFonts w:ascii="Poppins" w:hAnsi="Poppins" w:cs="Poppins"/>
          <w:color w:val="002060"/>
          <w:sz w:val="20"/>
          <w:szCs w:val="20"/>
        </w:rPr>
        <w:t>Please</w:t>
      </w:r>
      <w:r w:rsidRPr="0091192F">
        <w:rPr>
          <w:rFonts w:ascii="Poppins" w:hAnsi="Poppins" w:cs="Poppins"/>
          <w:color w:val="002060"/>
          <w:sz w:val="20"/>
          <w:szCs w:val="20"/>
        </w:rPr>
        <w:t xml:space="preserve"> supplement the form with </w:t>
      </w:r>
      <w:r w:rsidR="3190A1F6" w:rsidRPr="0091192F">
        <w:rPr>
          <w:rFonts w:ascii="Poppins" w:hAnsi="Poppins" w:cs="Poppins"/>
          <w:color w:val="002060"/>
          <w:sz w:val="20"/>
          <w:szCs w:val="20"/>
        </w:rPr>
        <w:t>a</w:t>
      </w:r>
      <w:r w:rsidRPr="0091192F">
        <w:rPr>
          <w:rFonts w:ascii="Poppins" w:hAnsi="Poppins" w:cs="Poppins"/>
          <w:color w:val="002060"/>
          <w:sz w:val="20"/>
          <w:szCs w:val="20"/>
        </w:rPr>
        <w:t>dditional information</w:t>
      </w:r>
      <w:r w:rsidR="00A54108" w:rsidRPr="0091192F">
        <w:rPr>
          <w:rFonts w:ascii="Poppins" w:hAnsi="Poppins" w:cs="Poppins"/>
          <w:color w:val="002060"/>
          <w:sz w:val="20"/>
          <w:szCs w:val="20"/>
        </w:rPr>
        <w:t xml:space="preserve"> </w:t>
      </w:r>
      <w:r w:rsidR="7D60B17C" w:rsidRPr="0091192F">
        <w:rPr>
          <w:rFonts w:ascii="Poppins" w:hAnsi="Poppins" w:cs="Poppins"/>
          <w:color w:val="002060"/>
          <w:sz w:val="20"/>
          <w:szCs w:val="20"/>
        </w:rPr>
        <w:t>to</w:t>
      </w:r>
      <w:r w:rsidR="00A54108" w:rsidRPr="0091192F">
        <w:rPr>
          <w:rFonts w:ascii="Poppins" w:hAnsi="Poppins" w:cs="Poppins"/>
          <w:color w:val="002060"/>
          <w:sz w:val="20"/>
          <w:szCs w:val="20"/>
        </w:rPr>
        <w:t xml:space="preserve"> support the application</w:t>
      </w:r>
      <w:r w:rsidR="002E7C9D" w:rsidRPr="0091192F">
        <w:rPr>
          <w:rFonts w:ascii="Poppins" w:hAnsi="Poppins" w:cs="Poppins"/>
          <w:color w:val="002060"/>
          <w:sz w:val="20"/>
          <w:szCs w:val="20"/>
        </w:rPr>
        <w:t xml:space="preserve"> and</w:t>
      </w:r>
      <w:r w:rsidR="00A90B70" w:rsidRPr="0091192F">
        <w:rPr>
          <w:rFonts w:ascii="Poppins" w:hAnsi="Poppins" w:cs="Poppins"/>
          <w:color w:val="002060"/>
          <w:sz w:val="20"/>
          <w:szCs w:val="20"/>
        </w:rPr>
        <w:t xml:space="preserve"> attach a copy of the event/activity flyer or publicity material where appropriate.</w:t>
      </w:r>
    </w:p>
    <w:p w14:paraId="10F5056F" w14:textId="77777777" w:rsidR="00305076" w:rsidRPr="0091192F" w:rsidRDefault="07576C03" w:rsidP="43D9EDE8">
      <w:pPr>
        <w:spacing w:before="120" w:line="276" w:lineRule="auto"/>
        <w:ind w:left="142" w:right="284"/>
        <w:rPr>
          <w:rFonts w:ascii="Poppins" w:hAnsi="Poppins" w:cs="Poppins"/>
          <w:color w:val="002060"/>
          <w:sz w:val="20"/>
          <w:szCs w:val="20"/>
        </w:rPr>
      </w:pPr>
      <w:r w:rsidRPr="0091192F">
        <w:rPr>
          <w:rFonts w:ascii="Poppins" w:hAnsi="Poppins" w:cs="Poppins"/>
          <w:color w:val="002060"/>
          <w:sz w:val="20"/>
          <w:szCs w:val="20"/>
        </w:rPr>
        <w:t xml:space="preserve">Part 1 to </w:t>
      </w:r>
      <w:proofErr w:type="gramStart"/>
      <w:r w:rsidRPr="0091192F">
        <w:rPr>
          <w:rFonts w:ascii="Poppins" w:hAnsi="Poppins" w:cs="Poppins"/>
          <w:color w:val="002060"/>
          <w:sz w:val="20"/>
          <w:szCs w:val="20"/>
        </w:rPr>
        <w:t>be completed</w:t>
      </w:r>
      <w:proofErr w:type="gramEnd"/>
      <w:r w:rsidRPr="0091192F">
        <w:rPr>
          <w:rFonts w:ascii="Poppins" w:hAnsi="Poppins" w:cs="Poppins"/>
          <w:color w:val="002060"/>
          <w:sz w:val="20"/>
          <w:szCs w:val="20"/>
        </w:rPr>
        <w:t xml:space="preserve"> by all</w:t>
      </w:r>
      <w:r w:rsidR="4DAA2540" w:rsidRPr="0091192F">
        <w:rPr>
          <w:rFonts w:ascii="Poppins" w:hAnsi="Poppins" w:cs="Poppins"/>
          <w:color w:val="002060"/>
          <w:sz w:val="20"/>
          <w:szCs w:val="20"/>
        </w:rPr>
        <w:t xml:space="preserve"> applicants</w:t>
      </w:r>
      <w:r w:rsidR="31E26265" w:rsidRPr="0091192F">
        <w:rPr>
          <w:rFonts w:ascii="Poppins" w:hAnsi="Poppins" w:cs="Poppins"/>
          <w:color w:val="002060"/>
          <w:sz w:val="20"/>
          <w:szCs w:val="20"/>
        </w:rPr>
        <w:t>.</w:t>
      </w:r>
    </w:p>
    <w:p w14:paraId="22DE3F74" w14:textId="74E185B6" w:rsidR="00305076" w:rsidRPr="0091192F" w:rsidRDefault="31E26265" w:rsidP="43D9EDE8">
      <w:pPr>
        <w:spacing w:before="120" w:line="276" w:lineRule="auto"/>
        <w:ind w:left="142" w:right="284"/>
        <w:rPr>
          <w:rFonts w:ascii="Poppins" w:hAnsi="Poppins" w:cs="Poppins"/>
          <w:color w:val="002060"/>
          <w:sz w:val="20"/>
          <w:szCs w:val="20"/>
        </w:rPr>
      </w:pPr>
      <w:r w:rsidRPr="0091192F">
        <w:rPr>
          <w:rFonts w:ascii="Poppins" w:hAnsi="Poppins" w:cs="Poppins"/>
          <w:color w:val="002060"/>
          <w:sz w:val="20"/>
          <w:szCs w:val="20"/>
        </w:rPr>
        <w:t xml:space="preserve">Part 2 </w:t>
      </w:r>
      <w:proofErr w:type="gramStart"/>
      <w:r w:rsidRPr="0091192F">
        <w:rPr>
          <w:rFonts w:ascii="Poppins" w:hAnsi="Poppins" w:cs="Poppins"/>
          <w:color w:val="002060"/>
          <w:sz w:val="20"/>
          <w:szCs w:val="20"/>
        </w:rPr>
        <w:t>is required</w:t>
      </w:r>
      <w:proofErr w:type="gramEnd"/>
      <w:r w:rsidRPr="0091192F">
        <w:rPr>
          <w:rFonts w:ascii="Poppins" w:hAnsi="Poppins" w:cs="Poppins"/>
          <w:color w:val="002060"/>
          <w:sz w:val="20"/>
          <w:szCs w:val="20"/>
        </w:rPr>
        <w:t xml:space="preserve"> where the applicant is u</w:t>
      </w:r>
      <w:r w:rsidR="00E4792F" w:rsidRPr="0091192F">
        <w:rPr>
          <w:rFonts w:ascii="Poppins" w:hAnsi="Poppins" w:cs="Poppins"/>
          <w:color w:val="002060"/>
          <w:sz w:val="20"/>
          <w:szCs w:val="20"/>
        </w:rPr>
        <w:t xml:space="preserve">nder </w:t>
      </w:r>
      <w:r w:rsidR="00CE4FFA" w:rsidRPr="0091192F">
        <w:rPr>
          <w:rFonts w:ascii="Poppins" w:hAnsi="Poppins" w:cs="Poppins"/>
          <w:color w:val="002060"/>
          <w:sz w:val="20"/>
          <w:szCs w:val="20"/>
        </w:rPr>
        <w:t>eighteen</w:t>
      </w:r>
      <w:r w:rsidR="00E4792F" w:rsidRPr="0091192F">
        <w:rPr>
          <w:rFonts w:ascii="Poppins" w:hAnsi="Poppins" w:cs="Poppins"/>
          <w:color w:val="002060"/>
          <w:sz w:val="20"/>
          <w:szCs w:val="20"/>
        </w:rPr>
        <w:t xml:space="preserve"> </w:t>
      </w:r>
      <w:r w:rsidR="768DB667" w:rsidRPr="0091192F">
        <w:rPr>
          <w:rFonts w:ascii="Poppins" w:hAnsi="Poppins" w:cs="Poppins"/>
          <w:color w:val="002060"/>
          <w:sz w:val="20"/>
          <w:szCs w:val="20"/>
        </w:rPr>
        <w:t xml:space="preserve">and is </w:t>
      </w:r>
      <w:r w:rsidR="00E4792F" w:rsidRPr="0091192F">
        <w:rPr>
          <w:rFonts w:ascii="Poppins" w:hAnsi="Poppins" w:cs="Poppins"/>
          <w:color w:val="002060"/>
          <w:sz w:val="20"/>
          <w:szCs w:val="20"/>
        </w:rPr>
        <w:t xml:space="preserve">completed by their </w:t>
      </w:r>
      <w:r w:rsidR="00CE4FFA" w:rsidRPr="0091192F">
        <w:rPr>
          <w:rFonts w:ascii="Poppins" w:hAnsi="Poppins" w:cs="Poppins"/>
          <w:color w:val="002060"/>
          <w:sz w:val="20"/>
          <w:szCs w:val="20"/>
        </w:rPr>
        <w:t>a</w:t>
      </w:r>
      <w:r w:rsidR="00E4792F" w:rsidRPr="0091192F">
        <w:rPr>
          <w:rFonts w:ascii="Poppins" w:hAnsi="Poppins" w:cs="Poppins"/>
          <w:color w:val="002060"/>
          <w:sz w:val="20"/>
          <w:szCs w:val="20"/>
        </w:rPr>
        <w:t>rea/</w:t>
      </w:r>
      <w:r w:rsidR="00CE4FFA" w:rsidRPr="0091192F">
        <w:rPr>
          <w:rFonts w:ascii="Poppins" w:hAnsi="Poppins" w:cs="Poppins"/>
          <w:color w:val="002060"/>
          <w:sz w:val="20"/>
          <w:szCs w:val="20"/>
        </w:rPr>
        <w:t>d</w:t>
      </w:r>
      <w:r w:rsidR="00E4792F" w:rsidRPr="0091192F">
        <w:rPr>
          <w:rFonts w:ascii="Poppins" w:hAnsi="Poppins" w:cs="Poppins"/>
          <w:color w:val="002060"/>
          <w:sz w:val="20"/>
          <w:szCs w:val="20"/>
        </w:rPr>
        <w:t xml:space="preserve">istrict </w:t>
      </w:r>
      <w:r w:rsidR="00CE4FFA" w:rsidRPr="0091192F">
        <w:rPr>
          <w:rFonts w:ascii="Poppins" w:hAnsi="Poppins" w:cs="Poppins"/>
          <w:color w:val="002060"/>
          <w:sz w:val="20"/>
          <w:szCs w:val="20"/>
        </w:rPr>
        <w:t>c</w:t>
      </w:r>
      <w:r w:rsidR="00E4792F" w:rsidRPr="0091192F">
        <w:rPr>
          <w:rFonts w:ascii="Poppins" w:hAnsi="Poppins" w:cs="Poppins"/>
          <w:color w:val="002060"/>
          <w:sz w:val="20"/>
          <w:szCs w:val="20"/>
        </w:rPr>
        <w:t xml:space="preserve">ommissioner </w:t>
      </w:r>
      <w:r w:rsidR="009A28B7" w:rsidRPr="0091192F">
        <w:rPr>
          <w:rFonts w:ascii="Poppins" w:hAnsi="Poppins" w:cs="Poppins"/>
          <w:color w:val="002060"/>
          <w:sz w:val="20"/>
          <w:szCs w:val="20"/>
        </w:rPr>
        <w:t>or</w:t>
      </w:r>
      <w:r w:rsidR="00E4792F" w:rsidRPr="0091192F">
        <w:rPr>
          <w:rFonts w:ascii="Poppins" w:hAnsi="Poppins" w:cs="Poppins"/>
          <w:color w:val="002060"/>
          <w:sz w:val="20"/>
          <w:szCs w:val="20"/>
        </w:rPr>
        <w:t xml:space="preserve"> </w:t>
      </w:r>
      <w:r w:rsidR="00CE4FFA" w:rsidRPr="0091192F">
        <w:rPr>
          <w:rFonts w:ascii="Poppins" w:hAnsi="Poppins" w:cs="Poppins"/>
          <w:color w:val="002060"/>
          <w:sz w:val="20"/>
          <w:szCs w:val="20"/>
        </w:rPr>
        <w:t>u</w:t>
      </w:r>
      <w:r w:rsidR="00E4792F" w:rsidRPr="0091192F">
        <w:rPr>
          <w:rFonts w:ascii="Poppins" w:hAnsi="Poppins" w:cs="Poppins"/>
          <w:color w:val="002060"/>
          <w:sz w:val="20"/>
          <w:szCs w:val="20"/>
        </w:rPr>
        <w:t>nit leader</w:t>
      </w:r>
      <w:r w:rsidR="000C7D99" w:rsidRPr="0091192F">
        <w:rPr>
          <w:rFonts w:ascii="Poppins" w:hAnsi="Poppins" w:cs="Poppins"/>
          <w:color w:val="002060"/>
          <w:sz w:val="20"/>
          <w:szCs w:val="20"/>
        </w:rPr>
        <w:t>.</w:t>
      </w:r>
    </w:p>
    <w:p w14:paraId="43350D99" w14:textId="77777777" w:rsidR="00DD33CD" w:rsidRPr="0091192F" w:rsidRDefault="3D333427" w:rsidP="43D9EDE8">
      <w:pPr>
        <w:spacing w:before="120" w:line="276" w:lineRule="auto"/>
        <w:ind w:left="142" w:right="284"/>
        <w:rPr>
          <w:rFonts w:ascii="Poppins" w:hAnsi="Poppins" w:cs="Poppins"/>
          <w:color w:val="002060"/>
          <w:sz w:val="20"/>
          <w:szCs w:val="20"/>
        </w:rPr>
      </w:pPr>
      <w:r w:rsidRPr="0091192F">
        <w:rPr>
          <w:rFonts w:ascii="Poppins" w:hAnsi="Poppins" w:cs="Poppins"/>
          <w:color w:val="002060"/>
          <w:sz w:val="20"/>
          <w:szCs w:val="20"/>
        </w:rPr>
        <w:t>Part 3 is for group details</w:t>
      </w:r>
      <w:proofErr w:type="gramStart"/>
      <w:r w:rsidRPr="0091192F">
        <w:rPr>
          <w:rFonts w:ascii="Poppins" w:hAnsi="Poppins" w:cs="Poppins"/>
          <w:color w:val="002060"/>
          <w:sz w:val="20"/>
          <w:szCs w:val="20"/>
        </w:rPr>
        <w:t xml:space="preserve">.  </w:t>
      </w:r>
      <w:proofErr w:type="gramEnd"/>
      <w:r w:rsidRPr="0091192F">
        <w:rPr>
          <w:rFonts w:ascii="Poppins" w:hAnsi="Poppins" w:cs="Poppins"/>
          <w:color w:val="002060"/>
          <w:sz w:val="20"/>
          <w:szCs w:val="20"/>
        </w:rPr>
        <w:t xml:space="preserve">The </w:t>
      </w:r>
      <w:r w:rsidR="16CA56F6" w:rsidRPr="0091192F">
        <w:rPr>
          <w:rFonts w:ascii="Poppins" w:hAnsi="Poppins" w:cs="Poppins"/>
          <w:color w:val="002060"/>
          <w:sz w:val="20"/>
          <w:szCs w:val="20"/>
        </w:rPr>
        <w:t>group leader</w:t>
      </w:r>
      <w:r w:rsidR="50F7C5C6" w:rsidRPr="0091192F">
        <w:rPr>
          <w:rFonts w:ascii="Poppins" w:hAnsi="Poppins" w:cs="Poppins"/>
          <w:color w:val="002060"/>
          <w:sz w:val="20"/>
          <w:szCs w:val="20"/>
        </w:rPr>
        <w:t xml:space="preserve"> should complete part 1 themselves</w:t>
      </w:r>
      <w:r w:rsidR="16CA56F6" w:rsidRPr="0091192F">
        <w:rPr>
          <w:rFonts w:ascii="Poppins" w:hAnsi="Poppins" w:cs="Poppins"/>
          <w:color w:val="002060"/>
          <w:sz w:val="20"/>
          <w:szCs w:val="20"/>
        </w:rPr>
        <w:t xml:space="preserve">, then </w:t>
      </w:r>
      <w:r w:rsidR="00305076" w:rsidRPr="0091192F">
        <w:rPr>
          <w:rFonts w:ascii="Poppins" w:hAnsi="Poppins" w:cs="Poppins"/>
          <w:color w:val="002060"/>
          <w:sz w:val="20"/>
          <w:szCs w:val="20"/>
        </w:rPr>
        <w:t>include part</w:t>
      </w:r>
      <w:r w:rsidR="0411CBE4" w:rsidRPr="0091192F">
        <w:rPr>
          <w:rFonts w:ascii="Poppins" w:hAnsi="Poppins" w:cs="Poppins"/>
          <w:color w:val="002060"/>
          <w:sz w:val="20"/>
          <w:szCs w:val="20"/>
        </w:rPr>
        <w:t>s 2 and</w:t>
      </w:r>
      <w:r w:rsidR="00305076" w:rsidRPr="0091192F">
        <w:rPr>
          <w:rFonts w:ascii="Poppins" w:hAnsi="Poppins" w:cs="Poppins"/>
          <w:color w:val="002060"/>
          <w:sz w:val="20"/>
          <w:szCs w:val="20"/>
        </w:rPr>
        <w:t xml:space="preserve"> 3</w:t>
      </w:r>
      <w:r w:rsidR="2EF955ED" w:rsidRPr="0091192F">
        <w:rPr>
          <w:rFonts w:ascii="Poppins" w:hAnsi="Poppins" w:cs="Poppins"/>
          <w:color w:val="002060"/>
          <w:sz w:val="20"/>
          <w:szCs w:val="20"/>
        </w:rPr>
        <w:t xml:space="preserve"> </w:t>
      </w:r>
      <w:r w:rsidR="7EE96190" w:rsidRPr="0091192F">
        <w:rPr>
          <w:rFonts w:ascii="Poppins" w:hAnsi="Poppins" w:cs="Poppins"/>
          <w:color w:val="002060"/>
          <w:sz w:val="20"/>
          <w:szCs w:val="20"/>
        </w:rPr>
        <w:t xml:space="preserve">for the </w:t>
      </w:r>
      <w:r w:rsidR="2EF955ED" w:rsidRPr="0091192F">
        <w:rPr>
          <w:rFonts w:ascii="Poppins" w:hAnsi="Poppins" w:cs="Poppins"/>
          <w:color w:val="002060"/>
          <w:sz w:val="20"/>
          <w:szCs w:val="20"/>
        </w:rPr>
        <w:t>group</w:t>
      </w:r>
      <w:r w:rsidR="00305076" w:rsidRPr="0091192F">
        <w:rPr>
          <w:rFonts w:ascii="Poppins" w:hAnsi="Poppins" w:cs="Poppins"/>
          <w:color w:val="002060"/>
          <w:sz w:val="20"/>
          <w:szCs w:val="20"/>
        </w:rPr>
        <w:t>.</w:t>
      </w:r>
    </w:p>
    <w:p w14:paraId="66DE3850" w14:textId="01F4F117" w:rsidR="00217C92" w:rsidRPr="0091192F" w:rsidRDefault="00DD33CD" w:rsidP="0091192F">
      <w:pPr>
        <w:spacing w:before="120" w:line="276" w:lineRule="auto"/>
        <w:ind w:left="142" w:right="284"/>
        <w:rPr>
          <w:rFonts w:ascii="Poppins" w:hAnsi="Poppins" w:cs="Poppins"/>
          <w:color w:val="002060"/>
          <w:sz w:val="20"/>
          <w:szCs w:val="20"/>
        </w:rPr>
      </w:pPr>
      <w:r w:rsidRPr="0091192F">
        <w:rPr>
          <w:rFonts w:ascii="Poppins" w:hAnsi="Poppins" w:cs="Poppins"/>
          <w:color w:val="002060"/>
          <w:sz w:val="20"/>
          <w:szCs w:val="20"/>
        </w:rPr>
        <w:t xml:space="preserve">All applications submitted will </w:t>
      </w:r>
      <w:proofErr w:type="gramStart"/>
      <w:r w:rsidRPr="0091192F">
        <w:rPr>
          <w:rFonts w:ascii="Poppins" w:hAnsi="Poppins" w:cs="Poppins"/>
          <w:color w:val="002060"/>
          <w:sz w:val="20"/>
          <w:szCs w:val="20"/>
        </w:rPr>
        <w:t>be fully assessed</w:t>
      </w:r>
      <w:proofErr w:type="gramEnd"/>
      <w:r w:rsidRPr="0091192F">
        <w:rPr>
          <w:rFonts w:ascii="Poppins" w:hAnsi="Poppins" w:cs="Poppins"/>
          <w:color w:val="002060"/>
          <w:sz w:val="20"/>
          <w:szCs w:val="20"/>
        </w:rPr>
        <w:t xml:space="preserve"> at the next </w:t>
      </w:r>
      <w:r w:rsidR="00CE4FFA" w:rsidRPr="0091192F">
        <w:rPr>
          <w:rFonts w:ascii="Poppins" w:hAnsi="Poppins" w:cs="Poppins"/>
          <w:color w:val="002060"/>
          <w:sz w:val="20"/>
          <w:szCs w:val="20"/>
        </w:rPr>
        <w:t>f</w:t>
      </w:r>
      <w:r w:rsidRPr="0091192F">
        <w:rPr>
          <w:rFonts w:ascii="Poppins" w:hAnsi="Poppins" w:cs="Poppins"/>
          <w:color w:val="002060"/>
          <w:sz w:val="20"/>
          <w:szCs w:val="20"/>
        </w:rPr>
        <w:t xml:space="preserve">inance and </w:t>
      </w:r>
      <w:r w:rsidR="00CE4FFA" w:rsidRPr="0091192F">
        <w:rPr>
          <w:rFonts w:ascii="Poppins" w:hAnsi="Poppins" w:cs="Poppins"/>
          <w:color w:val="002060"/>
          <w:sz w:val="20"/>
          <w:szCs w:val="20"/>
        </w:rPr>
        <w:t>g</w:t>
      </w:r>
      <w:r w:rsidRPr="0091192F">
        <w:rPr>
          <w:rFonts w:ascii="Poppins" w:hAnsi="Poppins" w:cs="Poppins"/>
          <w:color w:val="002060"/>
          <w:sz w:val="20"/>
          <w:szCs w:val="20"/>
        </w:rPr>
        <w:t xml:space="preserve">eneral </w:t>
      </w:r>
      <w:r w:rsidR="00CE4FFA" w:rsidRPr="0091192F">
        <w:rPr>
          <w:rFonts w:ascii="Poppins" w:hAnsi="Poppins" w:cs="Poppins"/>
          <w:color w:val="002060"/>
          <w:sz w:val="20"/>
          <w:szCs w:val="20"/>
        </w:rPr>
        <w:t>p</w:t>
      </w:r>
      <w:r w:rsidRPr="0091192F">
        <w:rPr>
          <w:rFonts w:ascii="Poppins" w:hAnsi="Poppins" w:cs="Poppins"/>
          <w:color w:val="002060"/>
          <w:sz w:val="20"/>
          <w:szCs w:val="20"/>
        </w:rPr>
        <w:t xml:space="preserve">urposes </w:t>
      </w:r>
      <w:r w:rsidR="00CE4FFA" w:rsidRPr="0091192F">
        <w:rPr>
          <w:rFonts w:ascii="Poppins" w:hAnsi="Poppins" w:cs="Poppins"/>
          <w:color w:val="002060"/>
          <w:sz w:val="20"/>
          <w:szCs w:val="20"/>
        </w:rPr>
        <w:t>c</w:t>
      </w:r>
      <w:r w:rsidRPr="0091192F">
        <w:rPr>
          <w:rFonts w:ascii="Poppins" w:hAnsi="Poppins" w:cs="Poppins"/>
          <w:color w:val="002060"/>
          <w:sz w:val="20"/>
          <w:szCs w:val="20"/>
        </w:rPr>
        <w:t xml:space="preserve">ommittee </w:t>
      </w:r>
      <w:r w:rsidR="006A208F" w:rsidRPr="0091192F">
        <w:rPr>
          <w:rFonts w:ascii="Poppins" w:hAnsi="Poppins" w:cs="Poppins"/>
          <w:color w:val="002060"/>
          <w:sz w:val="20"/>
          <w:szCs w:val="20"/>
        </w:rPr>
        <w:t xml:space="preserve">meeting </w:t>
      </w:r>
      <w:r w:rsidRPr="0091192F">
        <w:rPr>
          <w:rFonts w:ascii="Poppins" w:hAnsi="Poppins" w:cs="Poppins"/>
          <w:color w:val="002060"/>
          <w:sz w:val="20"/>
          <w:szCs w:val="20"/>
        </w:rPr>
        <w:t xml:space="preserve">which occur at regular intervals throughout the year. </w:t>
      </w:r>
      <w:r w:rsidR="007B4517" w:rsidRPr="0091192F">
        <w:rPr>
          <w:rFonts w:ascii="Poppins" w:hAnsi="Poppins" w:cs="Poppins"/>
          <w:color w:val="002060"/>
          <w:sz w:val="20"/>
          <w:szCs w:val="20"/>
        </w:rPr>
        <w:t xml:space="preserve">Applicants may </w:t>
      </w:r>
      <w:proofErr w:type="gramStart"/>
      <w:r w:rsidR="007B4517" w:rsidRPr="0091192F">
        <w:rPr>
          <w:rFonts w:ascii="Poppins" w:hAnsi="Poppins" w:cs="Poppins"/>
          <w:color w:val="002060"/>
          <w:sz w:val="20"/>
          <w:szCs w:val="20"/>
        </w:rPr>
        <w:t>be contacted</w:t>
      </w:r>
      <w:proofErr w:type="gramEnd"/>
      <w:r w:rsidR="007B4517" w:rsidRPr="0091192F">
        <w:rPr>
          <w:rFonts w:ascii="Poppins" w:hAnsi="Poppins" w:cs="Poppins"/>
          <w:color w:val="002060"/>
          <w:sz w:val="20"/>
          <w:szCs w:val="20"/>
        </w:rPr>
        <w:t xml:space="preserve"> </w:t>
      </w:r>
      <w:r w:rsidR="4C84FF00" w:rsidRPr="0091192F">
        <w:rPr>
          <w:rFonts w:ascii="Poppins" w:hAnsi="Poppins" w:cs="Poppins"/>
          <w:color w:val="002060"/>
          <w:sz w:val="20"/>
          <w:szCs w:val="20"/>
        </w:rPr>
        <w:t xml:space="preserve">after the </w:t>
      </w:r>
      <w:r w:rsidR="007B4517" w:rsidRPr="0091192F">
        <w:rPr>
          <w:rFonts w:ascii="Poppins" w:hAnsi="Poppins" w:cs="Poppins"/>
          <w:color w:val="002060"/>
          <w:sz w:val="20"/>
          <w:szCs w:val="20"/>
        </w:rPr>
        <w:t>meeting to answer questions relating to their request</w:t>
      </w:r>
      <w:r w:rsidR="00CE4FFA" w:rsidRPr="0091192F">
        <w:rPr>
          <w:rFonts w:ascii="Poppins" w:hAnsi="Poppins" w:cs="Poppins"/>
          <w:color w:val="002060"/>
          <w:sz w:val="20"/>
          <w:szCs w:val="20"/>
        </w:rPr>
        <w:t xml:space="preserve">. </w:t>
      </w:r>
      <w:r w:rsidR="00A90B70" w:rsidRPr="0091192F">
        <w:rPr>
          <w:rFonts w:ascii="Poppins" w:hAnsi="Poppins" w:cs="Poppins"/>
          <w:color w:val="002060"/>
          <w:sz w:val="20"/>
          <w:szCs w:val="20"/>
        </w:rPr>
        <w:t xml:space="preserve">Retrospective grant applications will not normally </w:t>
      </w:r>
      <w:proofErr w:type="gramStart"/>
      <w:r w:rsidR="00A90B70" w:rsidRPr="0091192F">
        <w:rPr>
          <w:rFonts w:ascii="Poppins" w:hAnsi="Poppins" w:cs="Poppins"/>
          <w:color w:val="002060"/>
          <w:sz w:val="20"/>
          <w:szCs w:val="20"/>
        </w:rPr>
        <w:t>be considered</w:t>
      </w:r>
      <w:proofErr w:type="gramEnd"/>
      <w:r w:rsidR="00A90B70" w:rsidRPr="0091192F">
        <w:rPr>
          <w:rFonts w:ascii="Poppins" w:hAnsi="Poppins" w:cs="Poppins"/>
          <w:color w:val="002060"/>
          <w:sz w:val="20"/>
          <w:szCs w:val="20"/>
        </w:rPr>
        <w:t>.</w:t>
      </w:r>
      <w:r w:rsidR="4C3A3ED6" w:rsidRPr="0091192F">
        <w:rPr>
          <w:rFonts w:ascii="Poppins" w:hAnsi="Poppins" w:cs="Poppins"/>
          <w:color w:val="002060"/>
          <w:sz w:val="20"/>
          <w:szCs w:val="20"/>
        </w:rPr>
        <w:t xml:space="preserve"> </w:t>
      </w:r>
      <w:r w:rsidRPr="0091192F">
        <w:rPr>
          <w:rFonts w:ascii="Poppins" w:hAnsi="Poppins" w:cs="Poppins"/>
          <w:color w:val="002060"/>
          <w:sz w:val="20"/>
          <w:szCs w:val="20"/>
        </w:rPr>
        <w:t xml:space="preserve">If you have any </w:t>
      </w:r>
      <w:r w:rsidR="00E46A42" w:rsidRPr="0091192F">
        <w:rPr>
          <w:rFonts w:ascii="Poppins" w:hAnsi="Poppins" w:cs="Poppins"/>
          <w:color w:val="002060"/>
          <w:sz w:val="20"/>
          <w:szCs w:val="20"/>
        </w:rPr>
        <w:t>queries,</w:t>
      </w:r>
      <w:r w:rsidRPr="0091192F">
        <w:rPr>
          <w:rFonts w:ascii="Poppins" w:hAnsi="Poppins" w:cs="Poppins"/>
          <w:color w:val="002060"/>
          <w:sz w:val="20"/>
          <w:szCs w:val="20"/>
        </w:rPr>
        <w:t xml:space="preserve"> please contact the </w:t>
      </w:r>
      <w:r w:rsidR="00CE4FFA" w:rsidRPr="0091192F">
        <w:rPr>
          <w:rFonts w:ascii="Poppins" w:hAnsi="Poppins" w:cs="Poppins"/>
          <w:color w:val="002060"/>
          <w:sz w:val="20"/>
          <w:szCs w:val="20"/>
        </w:rPr>
        <w:t>c</w:t>
      </w:r>
      <w:r w:rsidRPr="0091192F">
        <w:rPr>
          <w:rFonts w:ascii="Poppins" w:hAnsi="Poppins" w:cs="Poppins"/>
          <w:color w:val="002060"/>
          <w:sz w:val="20"/>
          <w:szCs w:val="20"/>
        </w:rPr>
        <w:t xml:space="preserve">ounty </w:t>
      </w:r>
      <w:r w:rsidR="00CE4FFA" w:rsidRPr="0091192F">
        <w:rPr>
          <w:rFonts w:ascii="Poppins" w:hAnsi="Poppins" w:cs="Poppins"/>
          <w:color w:val="002060"/>
          <w:sz w:val="20"/>
          <w:szCs w:val="20"/>
        </w:rPr>
        <w:t>o</w:t>
      </w:r>
      <w:r w:rsidRPr="0091192F">
        <w:rPr>
          <w:rFonts w:ascii="Poppins" w:hAnsi="Poppins" w:cs="Poppins"/>
          <w:color w:val="002060"/>
          <w:sz w:val="20"/>
          <w:szCs w:val="20"/>
        </w:rPr>
        <w:t>ffice:</w:t>
      </w:r>
      <w:r w:rsidR="00E843E7" w:rsidRPr="0091192F">
        <w:rPr>
          <w:rFonts w:ascii="Poppins" w:hAnsi="Poppins" w:cs="Poppins"/>
          <w:color w:val="002060"/>
          <w:sz w:val="20"/>
          <w:szCs w:val="20"/>
        </w:rPr>
        <w:t xml:space="preserve">   </w:t>
      </w:r>
      <w:hyperlink r:id="rId12">
        <w:r w:rsidR="00542FAF" w:rsidRPr="0091192F">
          <w:rPr>
            <w:rStyle w:val="Hyperlink"/>
            <w:rFonts w:ascii="Poppins" w:hAnsi="Poppins" w:cs="Poppins"/>
            <w:color w:val="002060"/>
            <w:sz w:val="20"/>
            <w:szCs w:val="20"/>
          </w:rPr>
          <w:t>office@girlguidingderbyshire.org</w:t>
        </w:r>
      </w:hyperlink>
    </w:p>
    <w:p w14:paraId="76233F75" w14:textId="77777777" w:rsidR="00DD33CD" w:rsidRPr="00CE4FFA" w:rsidRDefault="000C55C2" w:rsidP="003B26F0">
      <w:pPr>
        <w:ind w:right="284"/>
        <w:jc w:val="right"/>
        <w:rPr>
          <w:rFonts w:ascii="Poppins" w:hAnsi="Poppins" w:cs="Poppins"/>
          <w:color w:val="002060"/>
          <w:sz w:val="22"/>
          <w:szCs w:val="22"/>
        </w:rPr>
      </w:pPr>
      <w:r w:rsidRPr="00CE4FFA">
        <w:rPr>
          <w:rFonts w:ascii="Poppins" w:hAnsi="Poppins" w:cs="Poppins"/>
          <w:color w:val="002060"/>
          <w:sz w:val="22"/>
          <w:szCs w:val="22"/>
        </w:rPr>
        <w:lastRenderedPageBreak/>
        <w:t>Girlguiding Derbyshire</w:t>
      </w:r>
    </w:p>
    <w:p w14:paraId="41466902" w14:textId="3438AC30" w:rsidR="000C55C2" w:rsidRPr="00CE4FFA" w:rsidRDefault="0091192F" w:rsidP="003B26F0">
      <w:pPr>
        <w:ind w:right="284"/>
        <w:jc w:val="right"/>
        <w:rPr>
          <w:rFonts w:ascii="Poppins" w:hAnsi="Poppins" w:cs="Poppins"/>
          <w:color w:val="002060"/>
          <w:sz w:val="22"/>
          <w:szCs w:val="22"/>
        </w:rPr>
      </w:pPr>
      <w:r>
        <w:rPr>
          <w:rFonts w:ascii="Poppins" w:hAnsi="Poppins" w:cs="Poppins"/>
          <w:color w:val="002060"/>
          <w:sz w:val="22"/>
          <w:szCs w:val="22"/>
        </w:rPr>
        <w:t>g</w:t>
      </w:r>
      <w:r w:rsidR="000C55C2" w:rsidRPr="00CE4FFA">
        <w:rPr>
          <w:rFonts w:ascii="Poppins" w:hAnsi="Poppins" w:cs="Poppins"/>
          <w:color w:val="002060"/>
          <w:sz w:val="22"/>
          <w:szCs w:val="22"/>
        </w:rPr>
        <w:t xml:space="preserve">rant </w:t>
      </w:r>
      <w:r>
        <w:rPr>
          <w:rFonts w:ascii="Poppins" w:hAnsi="Poppins" w:cs="Poppins"/>
          <w:color w:val="002060"/>
          <w:sz w:val="22"/>
          <w:szCs w:val="22"/>
        </w:rPr>
        <w:t>a</w:t>
      </w:r>
      <w:r w:rsidR="000C55C2" w:rsidRPr="00CE4FFA">
        <w:rPr>
          <w:rFonts w:ascii="Poppins" w:hAnsi="Poppins" w:cs="Poppins"/>
          <w:color w:val="002060"/>
          <w:sz w:val="22"/>
          <w:szCs w:val="22"/>
        </w:rPr>
        <w:t>pplication</w:t>
      </w:r>
    </w:p>
    <w:p w14:paraId="45375528" w14:textId="77777777" w:rsidR="00B046C2" w:rsidRPr="00CE4FFA" w:rsidRDefault="00B046C2" w:rsidP="008D032F">
      <w:pPr>
        <w:spacing w:before="90"/>
        <w:ind w:left="142" w:right="-20"/>
        <w:rPr>
          <w:rFonts w:ascii="Poppins" w:eastAsia="Trebuchet MS" w:hAnsi="Poppins" w:cs="Poppins"/>
          <w:color w:val="002060"/>
          <w:sz w:val="22"/>
          <w:szCs w:val="22"/>
        </w:rPr>
      </w:pPr>
      <w:r w:rsidRPr="00CE4FFA">
        <w:rPr>
          <w:rFonts w:ascii="Poppins" w:eastAsia="Trebuchet MS" w:hAnsi="Poppins" w:cs="Poppins"/>
          <w:b/>
          <w:bCs/>
          <w:color w:val="002060"/>
          <w:spacing w:val="-11"/>
          <w:sz w:val="22"/>
          <w:szCs w:val="22"/>
        </w:rPr>
        <w:t>Applic</w:t>
      </w:r>
      <w:r w:rsidRPr="00CE4FFA">
        <w:rPr>
          <w:rFonts w:ascii="Poppins" w:eastAsia="Trebuchet MS" w:hAnsi="Poppins" w:cs="Poppins"/>
          <w:b/>
          <w:bCs/>
          <w:color w:val="002060"/>
          <w:sz w:val="22"/>
          <w:szCs w:val="22"/>
        </w:rPr>
        <w:t>ant details</w:t>
      </w:r>
    </w:p>
    <w:p w14:paraId="76CABACA" w14:textId="77777777" w:rsidR="00B046C2" w:rsidRPr="00CE4FFA" w:rsidRDefault="00B046C2" w:rsidP="008D032F">
      <w:pPr>
        <w:spacing w:before="9" w:line="110" w:lineRule="exact"/>
        <w:ind w:left="142"/>
        <w:rPr>
          <w:rFonts w:ascii="Poppins" w:hAnsi="Poppins" w:cs="Poppins"/>
          <w:color w:val="002060"/>
          <w:sz w:val="22"/>
          <w:szCs w:val="22"/>
        </w:rPr>
      </w:pPr>
    </w:p>
    <w:p w14:paraId="5A6CE0BA" w14:textId="7F6EA0CA" w:rsidR="00B046C2" w:rsidRPr="00CE4FFA" w:rsidRDefault="00B046C2" w:rsidP="008D032F">
      <w:pPr>
        <w:tabs>
          <w:tab w:val="left" w:pos="5640"/>
          <w:tab w:val="left" w:pos="10065"/>
        </w:tabs>
        <w:ind w:left="142" w:right="-50"/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</w:pPr>
      <w:r w:rsidRPr="00CE4FFA">
        <w:rPr>
          <w:rFonts w:ascii="Poppins" w:eastAsia="Trebuchet MS" w:hAnsi="Poppins" w:cs="Poppins"/>
          <w:color w:val="002060"/>
          <w:sz w:val="22"/>
          <w:szCs w:val="22"/>
        </w:rPr>
        <w:t xml:space="preserve">Full </w:t>
      </w:r>
      <w:r w:rsidR="0079578C">
        <w:rPr>
          <w:rFonts w:ascii="Poppins" w:eastAsia="Trebuchet MS" w:hAnsi="Poppins" w:cs="Poppins"/>
          <w:color w:val="002060"/>
          <w:sz w:val="22"/>
          <w:szCs w:val="22"/>
        </w:rPr>
        <w:t>n</w:t>
      </w:r>
      <w:r w:rsidRPr="00CE4FFA">
        <w:rPr>
          <w:rFonts w:ascii="Poppins" w:eastAsia="Trebuchet MS" w:hAnsi="Poppins" w:cs="Poppins"/>
          <w:color w:val="002060"/>
          <w:sz w:val="22"/>
          <w:szCs w:val="22"/>
        </w:rPr>
        <w:t>ame:</w:t>
      </w:r>
      <w:r w:rsidRPr="00CE4FFA">
        <w:rPr>
          <w:rFonts w:ascii="Poppins" w:eastAsia="Trebuchet MS" w:hAnsi="Poppins" w:cs="Poppins"/>
          <w:color w:val="002060"/>
          <w:spacing w:val="8"/>
          <w:sz w:val="22"/>
          <w:szCs w:val="22"/>
        </w:rPr>
        <w:t xml:space="preserve"> </w:t>
      </w:r>
      <w:r w:rsidRPr="00CE4FFA"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  <w:t xml:space="preserve"> </w:t>
      </w:r>
      <w:r w:rsidRPr="00CE4FFA"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  <w:tab/>
      </w:r>
      <w:r w:rsidRPr="00CE4FFA">
        <w:rPr>
          <w:rFonts w:ascii="Poppins" w:eastAsia="Trebuchet MS" w:hAnsi="Poppins" w:cs="Poppins"/>
          <w:color w:val="002060"/>
          <w:sz w:val="22"/>
          <w:szCs w:val="22"/>
        </w:rPr>
        <w:t xml:space="preserve"> Membership number:</w:t>
      </w:r>
      <w:r w:rsidRPr="00CE4FFA">
        <w:rPr>
          <w:rFonts w:ascii="Poppins" w:eastAsia="Trebuchet MS" w:hAnsi="Poppins" w:cs="Poppins"/>
          <w:color w:val="002060"/>
          <w:spacing w:val="5"/>
          <w:sz w:val="22"/>
          <w:szCs w:val="22"/>
        </w:rPr>
        <w:t xml:space="preserve"> </w:t>
      </w:r>
      <w:r w:rsidRPr="00CE4FFA"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  <w:t xml:space="preserve"> </w:t>
      </w:r>
      <w:r w:rsidRPr="00CE4FFA"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  <w:tab/>
      </w:r>
    </w:p>
    <w:p w14:paraId="1DF61777" w14:textId="77777777" w:rsidR="00B046C2" w:rsidRPr="00CE4FFA" w:rsidRDefault="00B046C2" w:rsidP="008D032F">
      <w:pPr>
        <w:tabs>
          <w:tab w:val="left" w:pos="5640"/>
          <w:tab w:val="left" w:pos="10065"/>
        </w:tabs>
        <w:ind w:left="142" w:right="-50"/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</w:pPr>
    </w:p>
    <w:p w14:paraId="04EEE62F" w14:textId="77777777" w:rsidR="00B046C2" w:rsidRPr="00CE4FFA" w:rsidRDefault="00B046C2" w:rsidP="008D032F">
      <w:pPr>
        <w:tabs>
          <w:tab w:val="left" w:pos="5640"/>
          <w:tab w:val="left" w:pos="10065"/>
        </w:tabs>
        <w:ind w:left="142" w:right="-50"/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</w:pPr>
      <w:r w:rsidRPr="00CE4FFA">
        <w:rPr>
          <w:rFonts w:ascii="Poppins" w:eastAsia="Trebuchet MS" w:hAnsi="Poppins" w:cs="Poppins"/>
          <w:color w:val="002060"/>
          <w:sz w:val="22"/>
          <w:szCs w:val="22"/>
        </w:rPr>
        <w:t>Unit:</w:t>
      </w:r>
      <w:r w:rsidRPr="00CE4FFA">
        <w:rPr>
          <w:rFonts w:ascii="Poppins" w:eastAsia="Trebuchet MS" w:hAnsi="Poppins" w:cs="Poppins"/>
          <w:color w:val="002060"/>
          <w:spacing w:val="8"/>
          <w:sz w:val="22"/>
          <w:szCs w:val="22"/>
        </w:rPr>
        <w:t xml:space="preserve">         </w:t>
      </w:r>
      <w:r w:rsidRPr="00CE4FFA"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  <w:t xml:space="preserve"> </w:t>
      </w:r>
      <w:r w:rsidRPr="00CE4FFA"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  <w:tab/>
      </w:r>
      <w:r w:rsidRPr="00CE4FFA"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  <w:tab/>
      </w:r>
    </w:p>
    <w:p w14:paraId="5C014428" w14:textId="77777777" w:rsidR="00B046C2" w:rsidRPr="00CE4FFA" w:rsidRDefault="00B046C2" w:rsidP="008D032F">
      <w:pPr>
        <w:tabs>
          <w:tab w:val="left" w:pos="5640"/>
          <w:tab w:val="left" w:pos="10065"/>
        </w:tabs>
        <w:ind w:left="142" w:right="-50"/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</w:pPr>
    </w:p>
    <w:p w14:paraId="37A09D61" w14:textId="0F69392B" w:rsidR="00B046C2" w:rsidRPr="00CE4FFA" w:rsidRDefault="00B046C2" w:rsidP="008D032F">
      <w:pPr>
        <w:tabs>
          <w:tab w:val="left" w:pos="5640"/>
          <w:tab w:val="left" w:pos="10065"/>
        </w:tabs>
        <w:ind w:left="142" w:right="-50"/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</w:pPr>
      <w:r w:rsidRPr="00CE4FFA">
        <w:rPr>
          <w:rFonts w:ascii="Poppins" w:eastAsia="Trebuchet MS" w:hAnsi="Poppins" w:cs="Poppins"/>
          <w:color w:val="002060"/>
          <w:sz w:val="22"/>
          <w:szCs w:val="22"/>
        </w:rPr>
        <w:t xml:space="preserve">District and </w:t>
      </w:r>
      <w:r w:rsidR="0079578C">
        <w:rPr>
          <w:rFonts w:ascii="Poppins" w:eastAsia="Trebuchet MS" w:hAnsi="Poppins" w:cs="Poppins"/>
          <w:color w:val="002060"/>
          <w:sz w:val="22"/>
          <w:szCs w:val="22"/>
        </w:rPr>
        <w:t>a</w:t>
      </w:r>
      <w:r w:rsidRPr="00CE4FFA">
        <w:rPr>
          <w:rFonts w:ascii="Poppins" w:eastAsia="Trebuchet MS" w:hAnsi="Poppins" w:cs="Poppins"/>
          <w:color w:val="002060"/>
          <w:sz w:val="22"/>
          <w:szCs w:val="22"/>
        </w:rPr>
        <w:t>rea:</w:t>
      </w:r>
      <w:r w:rsidRPr="00CE4FFA">
        <w:rPr>
          <w:rFonts w:ascii="Poppins" w:eastAsia="Trebuchet MS" w:hAnsi="Poppins" w:cs="Poppins"/>
          <w:color w:val="002060"/>
          <w:spacing w:val="8"/>
          <w:sz w:val="22"/>
          <w:szCs w:val="22"/>
        </w:rPr>
        <w:t xml:space="preserve"> </w:t>
      </w:r>
      <w:r w:rsidRPr="00CE4FFA"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  <w:t xml:space="preserve"> </w:t>
      </w:r>
      <w:r w:rsidRPr="00CE4FFA"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  <w:tab/>
      </w:r>
      <w:r w:rsidRPr="00CE4FFA">
        <w:rPr>
          <w:rFonts w:ascii="Poppins" w:eastAsia="Trebuchet MS" w:hAnsi="Poppins" w:cs="Poppins"/>
          <w:color w:val="002060"/>
          <w:sz w:val="22"/>
          <w:szCs w:val="22"/>
        </w:rPr>
        <w:t xml:space="preserve"> Girlguiding </w:t>
      </w:r>
      <w:r w:rsidR="0079578C">
        <w:rPr>
          <w:rFonts w:ascii="Poppins" w:eastAsia="Trebuchet MS" w:hAnsi="Poppins" w:cs="Poppins"/>
          <w:color w:val="002060"/>
          <w:sz w:val="22"/>
          <w:szCs w:val="22"/>
        </w:rPr>
        <w:t>r</w:t>
      </w:r>
      <w:r w:rsidRPr="00CE4FFA">
        <w:rPr>
          <w:rFonts w:ascii="Poppins" w:eastAsia="Trebuchet MS" w:hAnsi="Poppins" w:cs="Poppins"/>
          <w:color w:val="002060"/>
          <w:sz w:val="22"/>
          <w:szCs w:val="22"/>
        </w:rPr>
        <w:t>ole:</w:t>
      </w:r>
      <w:r w:rsidRPr="00CE4FFA">
        <w:rPr>
          <w:rFonts w:ascii="Poppins" w:eastAsia="Trebuchet MS" w:hAnsi="Poppins" w:cs="Poppins"/>
          <w:color w:val="002060"/>
          <w:spacing w:val="5"/>
          <w:sz w:val="22"/>
          <w:szCs w:val="22"/>
        </w:rPr>
        <w:t xml:space="preserve"> </w:t>
      </w:r>
      <w:r w:rsidRPr="00CE4FFA"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  <w:t xml:space="preserve"> </w:t>
      </w:r>
      <w:r w:rsidRPr="00CE4FFA"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  <w:tab/>
      </w:r>
    </w:p>
    <w:p w14:paraId="27C26CD4" w14:textId="77777777" w:rsidR="00B046C2" w:rsidRPr="00CE4FFA" w:rsidRDefault="00B046C2" w:rsidP="008D032F">
      <w:pPr>
        <w:tabs>
          <w:tab w:val="left" w:pos="5640"/>
          <w:tab w:val="left" w:pos="10065"/>
        </w:tabs>
        <w:ind w:left="142" w:right="-50"/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</w:pPr>
    </w:p>
    <w:p w14:paraId="68D5CBA4" w14:textId="19A5B234" w:rsidR="00B046C2" w:rsidRPr="00CE4FFA" w:rsidRDefault="00B046C2" w:rsidP="008D032F">
      <w:pPr>
        <w:tabs>
          <w:tab w:val="left" w:pos="5640"/>
          <w:tab w:val="left" w:pos="10065"/>
        </w:tabs>
        <w:ind w:left="142" w:right="-50"/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</w:pPr>
      <w:r w:rsidRPr="00CE4FFA">
        <w:rPr>
          <w:rFonts w:ascii="Poppins" w:eastAsia="Trebuchet MS" w:hAnsi="Poppins" w:cs="Poppins"/>
          <w:color w:val="002060"/>
          <w:sz w:val="22"/>
          <w:szCs w:val="22"/>
        </w:rPr>
        <w:t xml:space="preserve">Contact </w:t>
      </w:r>
      <w:r w:rsidR="0079578C">
        <w:rPr>
          <w:rFonts w:ascii="Poppins" w:eastAsia="Trebuchet MS" w:hAnsi="Poppins" w:cs="Poppins"/>
          <w:color w:val="002060"/>
          <w:sz w:val="22"/>
          <w:szCs w:val="22"/>
        </w:rPr>
        <w:t>a</w:t>
      </w:r>
      <w:r w:rsidRPr="00CE4FFA">
        <w:rPr>
          <w:rFonts w:ascii="Poppins" w:eastAsia="Trebuchet MS" w:hAnsi="Poppins" w:cs="Poppins"/>
          <w:color w:val="002060"/>
          <w:sz w:val="22"/>
          <w:szCs w:val="22"/>
        </w:rPr>
        <w:t>ddress</w:t>
      </w:r>
      <w:r w:rsidRPr="00CE4FFA">
        <w:rPr>
          <w:rFonts w:ascii="Poppins" w:eastAsia="Trebuchet MS" w:hAnsi="Poppins" w:cs="Poppins"/>
          <w:color w:val="002060"/>
          <w:sz w:val="22"/>
          <w:szCs w:val="22"/>
        </w:rPr>
        <w:tab/>
        <w:t xml:space="preserve"> Contact email:</w:t>
      </w:r>
      <w:r w:rsidRPr="00CE4FFA">
        <w:rPr>
          <w:rFonts w:ascii="Poppins" w:eastAsia="Trebuchet MS" w:hAnsi="Poppins" w:cs="Poppins"/>
          <w:color w:val="002060"/>
          <w:spacing w:val="5"/>
          <w:sz w:val="22"/>
          <w:szCs w:val="22"/>
        </w:rPr>
        <w:t xml:space="preserve"> </w:t>
      </w:r>
      <w:r w:rsidRPr="00CE4FFA"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  <w:t xml:space="preserve"> </w:t>
      </w:r>
      <w:r w:rsidRPr="00CE4FFA"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  <w:tab/>
      </w:r>
    </w:p>
    <w:p w14:paraId="6CF24F7B" w14:textId="77777777" w:rsidR="00B046C2" w:rsidRPr="00CE4FFA" w:rsidRDefault="00B046C2" w:rsidP="008D032F">
      <w:pPr>
        <w:tabs>
          <w:tab w:val="left" w:pos="5640"/>
          <w:tab w:val="left" w:pos="10065"/>
        </w:tabs>
        <w:ind w:left="142" w:right="-50"/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</w:pPr>
      <w:r w:rsidRPr="00CE4FFA">
        <w:rPr>
          <w:rFonts w:ascii="Poppins" w:hAnsi="Poppins" w:cs="Poppins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A2614F" wp14:editId="377C05D1">
                <wp:simplePos x="0" y="0"/>
                <wp:positionH relativeFrom="column">
                  <wp:posOffset>88900</wp:posOffset>
                </wp:positionH>
                <wp:positionV relativeFrom="paragraph">
                  <wp:posOffset>85725</wp:posOffset>
                </wp:positionV>
                <wp:extent cx="3378200" cy="914400"/>
                <wp:effectExtent l="0" t="0" r="12700" b="127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0" cy="914400"/>
                        </a:xfrm>
                        <a:prstGeom prst="roundRect">
                          <a:avLst>
                            <a:gd name="adj" fmla="val 13705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4DFBDF" w14:textId="77777777" w:rsidR="000D2FAC" w:rsidRPr="00B54E20" w:rsidRDefault="000D2FAC" w:rsidP="006C0756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3A2614F" id="Rounded Rectangle 1" o:spid="_x0000_s1026" style="position:absolute;left:0;text-align:left;margin-left:7pt;margin-top:6.75pt;width:266pt;height:1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89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" filled="f" strokecolor="#bfbfbf [2412]" strokeweight=".25pt">
                <v:textbox>
                  <w:txbxContent>
                    <w:p w14:paraId="3E4DFBDF" w14:textId="77777777" w:rsidR="000D2FAC" w:rsidRPr="00B54E20" w:rsidRDefault="000D2FAC" w:rsidP="006C0756">
                      <w:pPr>
                        <w:rPr>
                          <w:rFonts w:asciiTheme="minorHAnsi" w:hAnsiTheme="minorHAnsi"/>
                          <w:b/>
                          <w:bCs/>
                          <w:color w:val="00206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6E01A05" w14:textId="77777777" w:rsidR="00B046C2" w:rsidRPr="00CE4FFA" w:rsidRDefault="00B046C2" w:rsidP="008D032F">
      <w:pPr>
        <w:tabs>
          <w:tab w:val="left" w:pos="5640"/>
          <w:tab w:val="left" w:pos="10065"/>
        </w:tabs>
        <w:ind w:left="142" w:right="-50"/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</w:pPr>
      <w:r w:rsidRPr="00CE4FFA">
        <w:rPr>
          <w:rFonts w:ascii="Poppins" w:eastAsia="Trebuchet MS" w:hAnsi="Poppins" w:cs="Poppins"/>
          <w:color w:val="002060"/>
          <w:sz w:val="22"/>
          <w:szCs w:val="22"/>
        </w:rPr>
        <w:tab/>
        <w:t xml:space="preserve"> Contact telephone:</w:t>
      </w:r>
      <w:r w:rsidRPr="00CE4FFA">
        <w:rPr>
          <w:rFonts w:ascii="Poppins" w:eastAsia="Trebuchet MS" w:hAnsi="Poppins" w:cs="Poppins"/>
          <w:color w:val="002060"/>
          <w:spacing w:val="5"/>
          <w:sz w:val="22"/>
          <w:szCs w:val="22"/>
        </w:rPr>
        <w:t xml:space="preserve"> </w:t>
      </w:r>
      <w:r w:rsidRPr="00CE4FFA"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  <w:t xml:space="preserve"> </w:t>
      </w:r>
      <w:r w:rsidRPr="00CE4FFA"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  <w:tab/>
      </w:r>
    </w:p>
    <w:p w14:paraId="7E5300DD" w14:textId="77777777" w:rsidR="00B046C2" w:rsidRPr="00CE4FFA" w:rsidRDefault="00B046C2" w:rsidP="008D032F">
      <w:pPr>
        <w:ind w:left="142" w:right="284"/>
        <w:jc w:val="right"/>
        <w:rPr>
          <w:rFonts w:ascii="Poppins" w:hAnsi="Poppins" w:cs="Poppins"/>
          <w:color w:val="002060"/>
          <w:sz w:val="22"/>
          <w:szCs w:val="22"/>
        </w:rPr>
      </w:pPr>
    </w:p>
    <w:p w14:paraId="0AA703A6" w14:textId="77777777" w:rsidR="0079578C" w:rsidRDefault="0079578C" w:rsidP="000C55C2">
      <w:pPr>
        <w:rPr>
          <w:rFonts w:ascii="Poppins" w:hAnsi="Poppins" w:cs="Poppins"/>
          <w:color w:val="002060"/>
          <w:sz w:val="22"/>
          <w:szCs w:val="22"/>
        </w:rPr>
      </w:pPr>
    </w:p>
    <w:p w14:paraId="7140E03E" w14:textId="77777777" w:rsidR="0079578C" w:rsidRDefault="0079578C" w:rsidP="000C55C2">
      <w:pPr>
        <w:rPr>
          <w:rFonts w:ascii="Poppins" w:hAnsi="Poppins" w:cs="Poppins"/>
          <w:color w:val="002060"/>
          <w:sz w:val="22"/>
          <w:szCs w:val="22"/>
        </w:rPr>
      </w:pPr>
    </w:p>
    <w:p w14:paraId="4F78586C" w14:textId="44439F3E" w:rsidR="00E130A8" w:rsidRPr="00CE4FFA" w:rsidRDefault="78F8BD25" w:rsidP="000C55C2">
      <w:pPr>
        <w:rPr>
          <w:del w:id="0" w:author="Fiona Caldecott" w:date="2024-11-18T12:37:00Z" w16du:dateUtc="2024-11-18T12:37:34Z"/>
          <w:rFonts w:ascii="Poppins" w:hAnsi="Poppins" w:cs="Poppins"/>
          <w:color w:val="002060"/>
          <w:sz w:val="22"/>
          <w:szCs w:val="22"/>
        </w:rPr>
      </w:pPr>
      <w:r w:rsidRPr="00CE4FFA">
        <w:rPr>
          <w:rFonts w:ascii="Poppins" w:hAnsi="Poppins" w:cs="Poppins"/>
          <w:color w:val="002060"/>
          <w:sz w:val="22"/>
          <w:szCs w:val="22"/>
        </w:rPr>
        <w:t xml:space="preserve">Bank Details – Name, </w:t>
      </w:r>
      <w:proofErr w:type="gramStart"/>
      <w:r w:rsidR="0079578C">
        <w:rPr>
          <w:rFonts w:ascii="Poppins" w:hAnsi="Poppins" w:cs="Poppins"/>
          <w:color w:val="002060"/>
          <w:sz w:val="22"/>
          <w:szCs w:val="22"/>
        </w:rPr>
        <w:t>a</w:t>
      </w:r>
      <w:r w:rsidRPr="00CE4FFA">
        <w:rPr>
          <w:rFonts w:ascii="Poppins" w:hAnsi="Poppins" w:cs="Poppins"/>
          <w:color w:val="002060"/>
          <w:sz w:val="22"/>
          <w:szCs w:val="22"/>
        </w:rPr>
        <w:t>ccount</w:t>
      </w:r>
      <w:proofErr w:type="gramEnd"/>
      <w:r w:rsidRPr="00CE4FFA">
        <w:rPr>
          <w:rFonts w:ascii="Poppins" w:hAnsi="Poppins" w:cs="Poppins"/>
          <w:color w:val="002060"/>
          <w:sz w:val="22"/>
          <w:szCs w:val="22"/>
        </w:rPr>
        <w:t xml:space="preserve"> and</w:t>
      </w:r>
      <w:r w:rsidR="0079578C">
        <w:rPr>
          <w:rFonts w:ascii="Poppins" w:hAnsi="Poppins" w:cs="Poppins"/>
          <w:color w:val="002060"/>
          <w:sz w:val="22"/>
          <w:szCs w:val="22"/>
        </w:rPr>
        <w:t xml:space="preserve"> s</w:t>
      </w:r>
      <w:r w:rsidRPr="00CE4FFA">
        <w:rPr>
          <w:rFonts w:ascii="Poppins" w:hAnsi="Poppins" w:cs="Poppins"/>
          <w:color w:val="002060"/>
          <w:sz w:val="22"/>
          <w:szCs w:val="22"/>
        </w:rPr>
        <w:t>ort code</w:t>
      </w:r>
      <w:r w:rsidR="2EE03CD2" w:rsidRPr="00CE4FFA">
        <w:rPr>
          <w:rFonts w:ascii="Poppins" w:hAnsi="Poppins" w:cs="Poppins"/>
          <w:color w:val="002060"/>
          <w:sz w:val="22"/>
          <w:szCs w:val="22"/>
        </w:rPr>
        <w:t xml:space="preserve"> </w:t>
      </w:r>
    </w:p>
    <w:p w14:paraId="56E51980" w14:textId="77777777" w:rsidR="00B046C2" w:rsidRPr="00CE4FFA" w:rsidRDefault="00B046C2" w:rsidP="000C55C2">
      <w:pPr>
        <w:rPr>
          <w:rFonts w:ascii="Poppins" w:hAnsi="Poppins" w:cs="Poppins"/>
          <w:color w:val="002060"/>
          <w:sz w:val="22"/>
          <w:szCs w:val="22"/>
        </w:rPr>
      </w:pPr>
    </w:p>
    <w:p w14:paraId="2E101D6A" w14:textId="77777777" w:rsidR="00B046C2" w:rsidRPr="00CE4FFA" w:rsidRDefault="00B046C2" w:rsidP="00B046C2">
      <w:pPr>
        <w:spacing w:before="90"/>
        <w:ind w:left="142" w:right="-20"/>
        <w:rPr>
          <w:rFonts w:ascii="Poppins" w:eastAsia="Trebuchet MS" w:hAnsi="Poppins" w:cs="Poppins"/>
          <w:b/>
          <w:bCs/>
          <w:color w:val="002060"/>
          <w:sz w:val="22"/>
          <w:szCs w:val="22"/>
        </w:rPr>
      </w:pPr>
      <w:r w:rsidRPr="00CE4FFA">
        <w:rPr>
          <w:rFonts w:ascii="Poppins" w:eastAsia="Trebuchet MS" w:hAnsi="Poppins" w:cs="Poppins"/>
          <w:b/>
          <w:bCs/>
          <w:color w:val="002060"/>
          <w:spacing w:val="-11"/>
          <w:sz w:val="22"/>
          <w:szCs w:val="22"/>
        </w:rPr>
        <w:t>Request</w:t>
      </w:r>
      <w:r w:rsidRPr="00CE4FFA">
        <w:rPr>
          <w:rFonts w:ascii="Poppins" w:eastAsia="Trebuchet MS" w:hAnsi="Poppins" w:cs="Poppins"/>
          <w:b/>
          <w:bCs/>
          <w:color w:val="002060"/>
          <w:sz w:val="22"/>
          <w:szCs w:val="22"/>
        </w:rPr>
        <w:t xml:space="preserve"> details</w:t>
      </w:r>
    </w:p>
    <w:p w14:paraId="3B454426" w14:textId="77777777" w:rsidR="00B046C2" w:rsidRPr="00CE4FFA" w:rsidRDefault="00B046C2" w:rsidP="00B046C2">
      <w:pPr>
        <w:spacing w:before="9" w:line="110" w:lineRule="exact"/>
        <w:ind w:left="142"/>
        <w:rPr>
          <w:rFonts w:ascii="Poppins" w:hAnsi="Poppins" w:cs="Poppins"/>
          <w:color w:val="002060"/>
          <w:sz w:val="22"/>
          <w:szCs w:val="22"/>
        </w:rPr>
      </w:pPr>
    </w:p>
    <w:p w14:paraId="6B543B12" w14:textId="25E673A3" w:rsidR="00B046C2" w:rsidRPr="00CE4FFA" w:rsidRDefault="00B046C2" w:rsidP="43D9EDE8">
      <w:pPr>
        <w:tabs>
          <w:tab w:val="left" w:pos="6521"/>
          <w:tab w:val="left" w:pos="10065"/>
        </w:tabs>
        <w:ind w:left="142" w:right="-50"/>
        <w:rPr>
          <w:rFonts w:ascii="Poppins" w:eastAsia="Trebuchet MS" w:hAnsi="Poppins" w:cs="Poppins"/>
          <w:color w:val="002060"/>
          <w:sz w:val="22"/>
          <w:szCs w:val="22"/>
          <w:u w:val="single"/>
        </w:rPr>
      </w:pPr>
      <w:r w:rsidRPr="00CE4FFA">
        <w:rPr>
          <w:rFonts w:ascii="Poppins" w:eastAsia="Trebuchet MS" w:hAnsi="Poppins" w:cs="Poppins"/>
          <w:color w:val="002060"/>
          <w:sz w:val="22"/>
          <w:szCs w:val="22"/>
        </w:rPr>
        <w:t xml:space="preserve">Request </w:t>
      </w:r>
      <w:r w:rsidR="0079578C">
        <w:rPr>
          <w:rFonts w:ascii="Poppins" w:eastAsia="Trebuchet MS" w:hAnsi="Poppins" w:cs="Poppins"/>
          <w:color w:val="002060"/>
          <w:sz w:val="22"/>
          <w:szCs w:val="22"/>
          <w:u w:val="single"/>
        </w:rPr>
        <w:t>t</w:t>
      </w:r>
      <w:r w:rsidR="14F927B7" w:rsidRPr="00CE4FFA">
        <w:rPr>
          <w:rFonts w:ascii="Poppins" w:eastAsia="Trebuchet MS" w:hAnsi="Poppins" w:cs="Poppins"/>
          <w:color w:val="002060"/>
          <w:sz w:val="22"/>
          <w:szCs w:val="22"/>
          <w:u w:val="single"/>
        </w:rPr>
        <w:t>ype</w:t>
      </w:r>
      <w:r w:rsidR="0079578C">
        <w:rPr>
          <w:rFonts w:ascii="Poppins" w:eastAsia="Trebuchet MS" w:hAnsi="Poppins" w:cs="Poppins"/>
          <w:color w:val="002060"/>
          <w:sz w:val="22"/>
          <w:szCs w:val="22"/>
          <w:u w:val="single"/>
        </w:rPr>
        <w:t xml:space="preserve"> t</w:t>
      </w:r>
      <w:r w:rsidR="4093ECB2" w:rsidRPr="00CE4FFA">
        <w:rPr>
          <w:rFonts w:ascii="Poppins" w:eastAsia="Trebuchet MS" w:hAnsi="Poppins" w:cs="Poppins"/>
          <w:color w:val="002060"/>
          <w:sz w:val="22"/>
          <w:szCs w:val="22"/>
          <w:u w:val="single"/>
        </w:rPr>
        <w:t>raining/</w:t>
      </w:r>
      <w:r w:rsidR="0079578C">
        <w:rPr>
          <w:rFonts w:ascii="Poppins" w:eastAsia="Trebuchet MS" w:hAnsi="Poppins" w:cs="Poppins"/>
          <w:color w:val="002060"/>
          <w:sz w:val="22"/>
          <w:szCs w:val="22"/>
          <w:u w:val="single"/>
        </w:rPr>
        <w:t>o</w:t>
      </w:r>
      <w:r w:rsidR="4093ECB2" w:rsidRPr="00CE4FFA">
        <w:rPr>
          <w:rFonts w:ascii="Poppins" w:eastAsia="Trebuchet MS" w:hAnsi="Poppins" w:cs="Poppins"/>
          <w:color w:val="002060"/>
          <w:sz w:val="22"/>
          <w:szCs w:val="22"/>
          <w:u w:val="single"/>
        </w:rPr>
        <w:t>pportunity/</w:t>
      </w:r>
      <w:r w:rsidR="0079578C">
        <w:rPr>
          <w:rFonts w:ascii="Poppins" w:eastAsia="Trebuchet MS" w:hAnsi="Poppins" w:cs="Poppins"/>
          <w:color w:val="002060"/>
          <w:sz w:val="22"/>
          <w:szCs w:val="22"/>
          <w:u w:val="single"/>
        </w:rPr>
        <w:t>h</w:t>
      </w:r>
      <w:r w:rsidR="05A5C85F" w:rsidRPr="00CE4FFA">
        <w:rPr>
          <w:rFonts w:ascii="Poppins" w:eastAsia="Trebuchet MS" w:hAnsi="Poppins" w:cs="Poppins"/>
          <w:color w:val="002060"/>
          <w:sz w:val="22"/>
          <w:szCs w:val="22"/>
          <w:u w:val="single"/>
        </w:rPr>
        <w:t>ardship/</w:t>
      </w:r>
      <w:r w:rsidR="0079578C">
        <w:rPr>
          <w:rFonts w:ascii="Poppins" w:eastAsia="Trebuchet MS" w:hAnsi="Poppins" w:cs="Poppins"/>
          <w:color w:val="002060"/>
          <w:sz w:val="22"/>
          <w:szCs w:val="22"/>
          <w:u w:val="single"/>
        </w:rPr>
        <w:t>n</w:t>
      </w:r>
      <w:r w:rsidR="4093ECB2" w:rsidRPr="00CE4FFA">
        <w:rPr>
          <w:rFonts w:ascii="Poppins" w:eastAsia="Trebuchet MS" w:hAnsi="Poppins" w:cs="Poppins"/>
          <w:color w:val="002060"/>
          <w:sz w:val="22"/>
          <w:szCs w:val="22"/>
          <w:u w:val="single"/>
        </w:rPr>
        <w:t xml:space="preserve">ew </w:t>
      </w:r>
      <w:r w:rsidR="0079578C">
        <w:rPr>
          <w:rFonts w:ascii="Poppins" w:eastAsia="Trebuchet MS" w:hAnsi="Poppins" w:cs="Poppins"/>
          <w:color w:val="002060"/>
          <w:sz w:val="22"/>
          <w:szCs w:val="22"/>
          <w:u w:val="single"/>
        </w:rPr>
        <w:t>u</w:t>
      </w:r>
      <w:r w:rsidR="4093ECB2" w:rsidRPr="00CE4FFA">
        <w:rPr>
          <w:rFonts w:ascii="Poppins" w:eastAsia="Trebuchet MS" w:hAnsi="Poppins" w:cs="Poppins"/>
          <w:color w:val="002060"/>
          <w:sz w:val="22"/>
          <w:szCs w:val="22"/>
          <w:u w:val="single"/>
        </w:rPr>
        <w:t xml:space="preserve">nit </w:t>
      </w:r>
      <w:r w:rsidR="0079578C">
        <w:rPr>
          <w:rFonts w:ascii="Poppins" w:eastAsia="Trebuchet MS" w:hAnsi="Poppins" w:cs="Poppins"/>
          <w:color w:val="002060"/>
          <w:sz w:val="22"/>
          <w:szCs w:val="22"/>
          <w:u w:val="single"/>
        </w:rPr>
        <w:t>s</w:t>
      </w:r>
      <w:r w:rsidR="4093ECB2" w:rsidRPr="00CE4FFA">
        <w:rPr>
          <w:rFonts w:ascii="Poppins" w:eastAsia="Trebuchet MS" w:hAnsi="Poppins" w:cs="Poppins"/>
          <w:color w:val="002060"/>
          <w:sz w:val="22"/>
          <w:szCs w:val="22"/>
          <w:u w:val="single"/>
        </w:rPr>
        <w:t xml:space="preserve">tart </w:t>
      </w:r>
      <w:r w:rsidR="00581AC3" w:rsidRPr="00CE4FFA">
        <w:rPr>
          <w:rFonts w:ascii="Poppins" w:eastAsia="Trebuchet MS" w:hAnsi="Poppins" w:cs="Poppins"/>
          <w:color w:val="002060"/>
          <w:sz w:val="22"/>
          <w:szCs w:val="22"/>
          <w:u w:val="single"/>
        </w:rPr>
        <w:t>up.</w:t>
      </w:r>
    </w:p>
    <w:p w14:paraId="196B1681" w14:textId="77777777" w:rsidR="00B046C2" w:rsidRPr="00CE4FFA" w:rsidRDefault="00B046C2" w:rsidP="43D9EDE8">
      <w:pPr>
        <w:tabs>
          <w:tab w:val="left" w:pos="6521"/>
          <w:tab w:val="left" w:pos="10065"/>
        </w:tabs>
        <w:ind w:left="142" w:right="-50"/>
        <w:rPr>
          <w:ins w:id="1" w:author="Fiona Caldecott" w:date="2024-12-30T14:10:00Z" w16du:dateUtc="2024-12-30T14:10:50Z"/>
          <w:rFonts w:ascii="Poppins" w:eastAsia="Trebuchet MS" w:hAnsi="Poppins" w:cs="Poppins"/>
          <w:color w:val="002060"/>
          <w:sz w:val="22"/>
          <w:szCs w:val="22"/>
        </w:rPr>
      </w:pPr>
    </w:p>
    <w:p w14:paraId="3C4B1B2B" w14:textId="40E7D657" w:rsidR="00B046C2" w:rsidRPr="00CE4FFA" w:rsidRDefault="00B046C2" w:rsidP="00B046C2">
      <w:pPr>
        <w:tabs>
          <w:tab w:val="left" w:pos="6521"/>
          <w:tab w:val="left" w:pos="10065"/>
        </w:tabs>
        <w:ind w:left="142" w:right="-50"/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</w:pPr>
      <w:r w:rsidRPr="00CE4FFA">
        <w:rPr>
          <w:rFonts w:ascii="Poppins" w:eastAsia="Trebuchet MS" w:hAnsi="Poppins" w:cs="Poppins"/>
          <w:color w:val="002060"/>
          <w:sz w:val="22"/>
          <w:szCs w:val="22"/>
        </w:rPr>
        <w:t xml:space="preserve"> Amount </w:t>
      </w:r>
      <w:r w:rsidR="0079578C">
        <w:rPr>
          <w:rFonts w:ascii="Poppins" w:eastAsia="Trebuchet MS" w:hAnsi="Poppins" w:cs="Poppins"/>
          <w:color w:val="002060"/>
          <w:sz w:val="22"/>
          <w:szCs w:val="22"/>
        </w:rPr>
        <w:t>r</w:t>
      </w:r>
      <w:r w:rsidRPr="00CE4FFA">
        <w:rPr>
          <w:rFonts w:ascii="Poppins" w:eastAsia="Trebuchet MS" w:hAnsi="Poppins" w:cs="Poppins"/>
          <w:color w:val="002060"/>
          <w:sz w:val="22"/>
          <w:szCs w:val="22"/>
        </w:rPr>
        <w:t>equested:</w:t>
      </w:r>
      <w:r w:rsidRPr="00CE4FFA">
        <w:rPr>
          <w:rFonts w:ascii="Poppins" w:eastAsia="Trebuchet MS" w:hAnsi="Poppins" w:cs="Poppins"/>
          <w:color w:val="002060"/>
          <w:spacing w:val="5"/>
          <w:sz w:val="22"/>
          <w:szCs w:val="22"/>
        </w:rPr>
        <w:t xml:space="preserve"> </w:t>
      </w:r>
      <w:r w:rsidRPr="00CE4FFA"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  <w:t xml:space="preserve"> </w:t>
      </w:r>
      <w:r w:rsidRPr="00CE4FFA"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  <w:tab/>
      </w:r>
    </w:p>
    <w:p w14:paraId="285E2554" w14:textId="77777777" w:rsidR="00B046C2" w:rsidRPr="00CE4FFA" w:rsidRDefault="00B046C2" w:rsidP="00B046C2">
      <w:pPr>
        <w:tabs>
          <w:tab w:val="left" w:pos="5640"/>
          <w:tab w:val="left" w:pos="10320"/>
        </w:tabs>
        <w:ind w:left="142" w:right="-50"/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</w:pPr>
    </w:p>
    <w:p w14:paraId="3ECABFCA" w14:textId="19169742" w:rsidR="00B046C2" w:rsidRPr="00CE4FFA" w:rsidRDefault="00B046C2" w:rsidP="75806EF6">
      <w:pPr>
        <w:tabs>
          <w:tab w:val="left" w:pos="5640"/>
          <w:tab w:val="left" w:pos="10320"/>
        </w:tabs>
        <w:ind w:left="142" w:right="-50"/>
        <w:rPr>
          <w:rFonts w:ascii="Poppins" w:eastAsia="Trebuchet MS" w:hAnsi="Poppins" w:cs="Poppins"/>
          <w:color w:val="002060"/>
          <w:sz w:val="22"/>
          <w:szCs w:val="22"/>
        </w:rPr>
      </w:pPr>
      <w:r w:rsidRPr="00CE4FFA">
        <w:rPr>
          <w:rFonts w:ascii="Poppins" w:eastAsia="Trebuchet MS" w:hAnsi="Poppins" w:cs="Poppins"/>
          <w:color w:val="002060"/>
          <w:sz w:val="22"/>
          <w:szCs w:val="22"/>
        </w:rPr>
        <w:t>Description of requ</w:t>
      </w:r>
      <w:r w:rsidR="3448271B" w:rsidRPr="00CE4FFA">
        <w:rPr>
          <w:rFonts w:ascii="Poppins" w:eastAsia="Trebuchet MS" w:hAnsi="Poppins" w:cs="Poppins"/>
          <w:color w:val="002060"/>
          <w:sz w:val="22"/>
          <w:szCs w:val="22"/>
        </w:rPr>
        <w:t>est</w:t>
      </w:r>
      <w:r w:rsidR="4E12D566" w:rsidRPr="00CE4FFA">
        <w:rPr>
          <w:rFonts w:ascii="Poppins" w:eastAsia="Trebuchet MS" w:hAnsi="Poppins" w:cs="Poppins"/>
          <w:color w:val="002060"/>
          <w:sz w:val="22"/>
          <w:szCs w:val="22"/>
        </w:rPr>
        <w:t xml:space="preserve"> – if you are attending an event – please give the full cost of the event and give details of other grants and fundraising you are doing</w:t>
      </w:r>
      <w:r w:rsidR="0079578C">
        <w:rPr>
          <w:rFonts w:ascii="Poppins" w:eastAsia="Trebuchet MS" w:hAnsi="Poppins" w:cs="Poppins"/>
          <w:color w:val="002060"/>
          <w:sz w:val="22"/>
          <w:szCs w:val="22"/>
        </w:rPr>
        <w:t>.</w:t>
      </w:r>
    </w:p>
    <w:p w14:paraId="032C6BAC" w14:textId="77777777" w:rsidR="00B046C2" w:rsidRPr="00CE4FFA" w:rsidRDefault="00B046C2" w:rsidP="00B046C2">
      <w:pPr>
        <w:ind w:left="142"/>
        <w:rPr>
          <w:rFonts w:ascii="Poppins" w:hAnsi="Poppins" w:cs="Poppins"/>
          <w:color w:val="002060"/>
          <w:sz w:val="22"/>
          <w:szCs w:val="22"/>
        </w:rPr>
      </w:pPr>
      <w:r w:rsidRPr="00CE4FFA">
        <w:rPr>
          <w:rFonts w:ascii="Poppins" w:hAnsi="Poppins" w:cs="Poppins"/>
          <w:b/>
          <w:bCs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F7EEFB" wp14:editId="6197D4AB">
                <wp:simplePos x="0" y="0"/>
                <wp:positionH relativeFrom="column">
                  <wp:posOffset>88900</wp:posOffset>
                </wp:positionH>
                <wp:positionV relativeFrom="paragraph">
                  <wp:posOffset>73025</wp:posOffset>
                </wp:positionV>
                <wp:extent cx="6501765" cy="1477010"/>
                <wp:effectExtent l="0" t="0" r="13335" b="2794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1765" cy="1477010"/>
                        </a:xfrm>
                        <a:prstGeom prst="roundRect">
                          <a:avLst>
                            <a:gd name="adj" fmla="val 5119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91EFE6" w14:textId="77777777" w:rsidR="008D1361" w:rsidRPr="00200FB0" w:rsidRDefault="008D1361" w:rsidP="00686DA8">
                            <w:pPr>
                              <w:spacing w:line="276" w:lineRule="auto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F7EEFB" id="Rounded Rectangle 8" o:spid="_x0000_s1027" style="position:absolute;left:0;text-align:left;margin-left:7pt;margin-top:5.75pt;width:511.95pt;height:116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" filled="f" strokecolor="#bfbfbf [2412]" strokeweight=".25pt">
                <v:textbox>
                  <w:txbxContent>
                    <w:p w14:paraId="1A91EFE6" w14:textId="77777777" w:rsidR="008D1361" w:rsidRPr="00200FB0" w:rsidRDefault="008D1361" w:rsidP="00686DA8">
                      <w:pPr>
                        <w:spacing w:line="276" w:lineRule="auto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2B5D4E" w14:textId="77777777" w:rsidR="00E130A8" w:rsidRPr="00CE4FFA" w:rsidRDefault="00E130A8" w:rsidP="00B046C2">
      <w:pPr>
        <w:ind w:left="142"/>
        <w:rPr>
          <w:rFonts w:ascii="Poppins" w:hAnsi="Poppins" w:cs="Poppins"/>
          <w:color w:val="002060"/>
          <w:sz w:val="22"/>
          <w:szCs w:val="22"/>
        </w:rPr>
      </w:pPr>
    </w:p>
    <w:p w14:paraId="4CA75F8A" w14:textId="77777777" w:rsidR="00E130A8" w:rsidRPr="00CE4FFA" w:rsidRDefault="00E130A8" w:rsidP="00B046C2">
      <w:pPr>
        <w:ind w:left="142"/>
        <w:rPr>
          <w:rFonts w:ascii="Poppins" w:hAnsi="Poppins" w:cs="Poppins"/>
          <w:color w:val="002060"/>
          <w:sz w:val="22"/>
          <w:szCs w:val="22"/>
        </w:rPr>
      </w:pPr>
    </w:p>
    <w:p w14:paraId="4C0918AF" w14:textId="77777777" w:rsidR="00B046C2" w:rsidRPr="00CE4FFA" w:rsidRDefault="00B046C2" w:rsidP="00B046C2">
      <w:pPr>
        <w:ind w:left="142"/>
        <w:rPr>
          <w:rFonts w:ascii="Poppins" w:hAnsi="Poppins" w:cs="Poppins"/>
          <w:color w:val="002060"/>
          <w:sz w:val="22"/>
          <w:szCs w:val="22"/>
        </w:rPr>
      </w:pPr>
    </w:p>
    <w:p w14:paraId="1404CC77" w14:textId="77777777" w:rsidR="00B046C2" w:rsidRPr="00CE4FFA" w:rsidRDefault="00B046C2" w:rsidP="00B046C2">
      <w:pPr>
        <w:ind w:left="142"/>
        <w:rPr>
          <w:rFonts w:ascii="Poppins" w:hAnsi="Poppins" w:cs="Poppins"/>
          <w:color w:val="002060"/>
          <w:sz w:val="22"/>
          <w:szCs w:val="22"/>
        </w:rPr>
      </w:pPr>
    </w:p>
    <w:p w14:paraId="1724B15F" w14:textId="77777777" w:rsidR="00B046C2" w:rsidRPr="00CE4FFA" w:rsidRDefault="00B046C2" w:rsidP="00B046C2">
      <w:pPr>
        <w:ind w:left="142"/>
        <w:rPr>
          <w:rFonts w:ascii="Poppins" w:hAnsi="Poppins" w:cs="Poppins"/>
          <w:color w:val="002060"/>
          <w:sz w:val="22"/>
          <w:szCs w:val="22"/>
        </w:rPr>
      </w:pPr>
    </w:p>
    <w:p w14:paraId="75B54F91" w14:textId="77777777" w:rsidR="00B046C2" w:rsidRPr="00CE4FFA" w:rsidRDefault="00B046C2" w:rsidP="00B046C2">
      <w:pPr>
        <w:ind w:left="142"/>
        <w:rPr>
          <w:rFonts w:ascii="Poppins" w:hAnsi="Poppins" w:cs="Poppins"/>
          <w:color w:val="002060"/>
          <w:sz w:val="22"/>
          <w:szCs w:val="22"/>
        </w:rPr>
      </w:pPr>
    </w:p>
    <w:p w14:paraId="47BA6782" w14:textId="77777777" w:rsidR="00B046C2" w:rsidRPr="00CE4FFA" w:rsidRDefault="00B046C2" w:rsidP="00B046C2">
      <w:pPr>
        <w:ind w:left="142"/>
        <w:rPr>
          <w:rFonts w:ascii="Poppins" w:hAnsi="Poppins" w:cs="Poppins"/>
          <w:color w:val="002060"/>
          <w:sz w:val="22"/>
          <w:szCs w:val="22"/>
        </w:rPr>
      </w:pPr>
    </w:p>
    <w:p w14:paraId="5521CD8D" w14:textId="77777777" w:rsidR="00B046C2" w:rsidRPr="00CE4FFA" w:rsidRDefault="00B046C2" w:rsidP="00B046C2">
      <w:pPr>
        <w:ind w:left="142"/>
        <w:rPr>
          <w:rFonts w:ascii="Poppins" w:hAnsi="Poppins" w:cs="Poppins"/>
          <w:color w:val="002060"/>
          <w:sz w:val="22"/>
          <w:szCs w:val="22"/>
        </w:rPr>
      </w:pPr>
    </w:p>
    <w:p w14:paraId="0CD78693" w14:textId="77777777" w:rsidR="00B046C2" w:rsidRPr="00CE4FFA" w:rsidRDefault="00B046C2" w:rsidP="43D9EDE8">
      <w:pPr>
        <w:ind w:left="142"/>
        <w:rPr>
          <w:rFonts w:ascii="Poppins" w:hAnsi="Poppins" w:cs="Poppins"/>
          <w:b/>
          <w:bCs/>
          <w:color w:val="002060"/>
          <w:sz w:val="22"/>
          <w:szCs w:val="22"/>
        </w:rPr>
      </w:pPr>
      <w:r w:rsidRPr="00CE4FFA">
        <w:rPr>
          <w:rFonts w:ascii="Poppins" w:hAnsi="Poppins" w:cs="Poppins"/>
          <w:b/>
          <w:bCs/>
          <w:color w:val="002060"/>
          <w:sz w:val="22"/>
          <w:szCs w:val="22"/>
        </w:rPr>
        <w:t xml:space="preserve">Please provide a full description of how the money will </w:t>
      </w:r>
      <w:proofErr w:type="gramStart"/>
      <w:r w:rsidRPr="00CE4FFA">
        <w:rPr>
          <w:rFonts w:ascii="Poppins" w:hAnsi="Poppins" w:cs="Poppins"/>
          <w:b/>
          <w:bCs/>
          <w:color w:val="002060"/>
          <w:sz w:val="22"/>
          <w:szCs w:val="22"/>
        </w:rPr>
        <w:t>be spent</w:t>
      </w:r>
      <w:proofErr w:type="gramEnd"/>
      <w:r w:rsidRPr="00CE4FFA">
        <w:rPr>
          <w:rFonts w:ascii="Poppins" w:hAnsi="Poppins" w:cs="Poppins"/>
          <w:b/>
          <w:bCs/>
          <w:color w:val="002060"/>
          <w:sz w:val="22"/>
          <w:szCs w:val="22"/>
        </w:rPr>
        <w:t>:</w:t>
      </w:r>
    </w:p>
    <w:p w14:paraId="43525B8A" w14:textId="77777777" w:rsidR="00B046C2" w:rsidRPr="00CE4FFA" w:rsidRDefault="00B046C2" w:rsidP="00B046C2">
      <w:pPr>
        <w:tabs>
          <w:tab w:val="left" w:pos="5640"/>
          <w:tab w:val="left" w:pos="10320"/>
        </w:tabs>
        <w:ind w:left="142" w:right="-50"/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</w:pPr>
      <w:r w:rsidRPr="00CE4FFA">
        <w:rPr>
          <w:rFonts w:ascii="Poppins" w:hAnsi="Poppins" w:cs="Poppins"/>
          <w:color w:val="002060"/>
          <w:sz w:val="22"/>
          <w:szCs w:val="22"/>
        </w:rPr>
        <w:t xml:space="preserve">(detailed workings can </w:t>
      </w:r>
      <w:proofErr w:type="gramStart"/>
      <w:r w:rsidRPr="00CE4FFA">
        <w:rPr>
          <w:rFonts w:ascii="Poppins" w:hAnsi="Poppins" w:cs="Poppins"/>
          <w:color w:val="002060"/>
          <w:sz w:val="22"/>
          <w:szCs w:val="22"/>
        </w:rPr>
        <w:t>be provided</w:t>
      </w:r>
      <w:proofErr w:type="gramEnd"/>
      <w:r w:rsidRPr="00CE4FFA">
        <w:rPr>
          <w:rFonts w:ascii="Poppins" w:hAnsi="Poppins" w:cs="Poppins"/>
          <w:color w:val="002060"/>
          <w:sz w:val="22"/>
          <w:szCs w:val="22"/>
        </w:rPr>
        <w:t xml:space="preserve"> in a separate document)</w:t>
      </w:r>
    </w:p>
    <w:p w14:paraId="498EA86E" w14:textId="77777777" w:rsidR="00B046C2" w:rsidRPr="00CE4FFA" w:rsidRDefault="00B046C2" w:rsidP="000C55C2">
      <w:pPr>
        <w:rPr>
          <w:rFonts w:ascii="Poppins" w:hAnsi="Poppins" w:cs="Poppins"/>
          <w:color w:val="002060"/>
          <w:sz w:val="22"/>
          <w:szCs w:val="22"/>
        </w:rPr>
      </w:pPr>
      <w:r w:rsidRPr="00CE4FFA">
        <w:rPr>
          <w:rFonts w:ascii="Poppins" w:hAnsi="Poppins" w:cs="Poppins"/>
          <w:b/>
          <w:bCs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C69AE3" wp14:editId="1630A61F">
                <wp:simplePos x="0" y="0"/>
                <wp:positionH relativeFrom="column">
                  <wp:posOffset>88900</wp:posOffset>
                </wp:positionH>
                <wp:positionV relativeFrom="paragraph">
                  <wp:posOffset>113030</wp:posOffset>
                </wp:positionV>
                <wp:extent cx="6501765" cy="1334770"/>
                <wp:effectExtent l="0" t="0" r="13335" b="1778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1765" cy="1334770"/>
                        </a:xfrm>
                        <a:prstGeom prst="roundRect">
                          <a:avLst>
                            <a:gd name="adj" fmla="val 5119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AAC00" w14:textId="77777777" w:rsidR="008D1361" w:rsidRPr="00200FB0" w:rsidRDefault="008D1361" w:rsidP="00B046C2">
                            <w:pPr>
                              <w:spacing w:line="276" w:lineRule="auto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C69AE3" id="Rounded Rectangle 4" o:spid="_x0000_s1028" style="position:absolute;margin-left:7pt;margin-top:8.9pt;width:511.95pt;height:105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" filled="f" strokecolor="#bfbfbf [2412]" strokeweight=".25pt">
                <v:textbox>
                  <w:txbxContent>
                    <w:p w14:paraId="667AAC00" w14:textId="77777777" w:rsidR="008D1361" w:rsidRPr="00200FB0" w:rsidRDefault="008D1361" w:rsidP="00B046C2">
                      <w:pPr>
                        <w:spacing w:line="276" w:lineRule="auto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E06200" w14:textId="77777777" w:rsidR="00E130A8" w:rsidRPr="00CE4FFA" w:rsidRDefault="00E130A8" w:rsidP="000C55C2">
      <w:pPr>
        <w:rPr>
          <w:rFonts w:ascii="Poppins" w:hAnsi="Poppins" w:cs="Poppins"/>
          <w:color w:val="002060"/>
          <w:sz w:val="22"/>
          <w:szCs w:val="22"/>
        </w:rPr>
      </w:pPr>
    </w:p>
    <w:p w14:paraId="3B1C4BE7" w14:textId="77777777" w:rsidR="00E130A8" w:rsidRPr="00CE4FFA" w:rsidRDefault="00E130A8" w:rsidP="000C55C2">
      <w:pPr>
        <w:rPr>
          <w:rFonts w:ascii="Poppins" w:hAnsi="Poppins" w:cs="Poppins"/>
          <w:color w:val="002060"/>
          <w:sz w:val="22"/>
          <w:szCs w:val="22"/>
        </w:rPr>
      </w:pPr>
    </w:p>
    <w:p w14:paraId="4798B5B6" w14:textId="77777777" w:rsidR="00E130A8" w:rsidRPr="00CE4FFA" w:rsidRDefault="00E130A8" w:rsidP="000C55C2">
      <w:pPr>
        <w:rPr>
          <w:rFonts w:ascii="Poppins" w:hAnsi="Poppins" w:cs="Poppins"/>
          <w:color w:val="002060"/>
          <w:sz w:val="22"/>
          <w:szCs w:val="22"/>
        </w:rPr>
      </w:pPr>
    </w:p>
    <w:p w14:paraId="487FCF6C" w14:textId="77777777" w:rsidR="00E130A8" w:rsidRPr="00CE4FFA" w:rsidRDefault="00E130A8" w:rsidP="000C55C2">
      <w:pPr>
        <w:rPr>
          <w:rFonts w:ascii="Poppins" w:hAnsi="Poppins" w:cs="Poppins"/>
          <w:color w:val="002060"/>
          <w:sz w:val="22"/>
          <w:szCs w:val="22"/>
        </w:rPr>
      </w:pPr>
    </w:p>
    <w:p w14:paraId="4658AD86" w14:textId="77777777" w:rsidR="0043452C" w:rsidRPr="00CE4FFA" w:rsidRDefault="0043452C" w:rsidP="000C55C2">
      <w:pPr>
        <w:rPr>
          <w:rFonts w:ascii="Poppins" w:hAnsi="Poppins" w:cs="Poppins"/>
          <w:color w:val="002060"/>
          <w:sz w:val="22"/>
          <w:szCs w:val="22"/>
        </w:rPr>
      </w:pPr>
    </w:p>
    <w:p w14:paraId="5305BB74" w14:textId="77777777" w:rsidR="0043452C" w:rsidRPr="00CE4FFA" w:rsidRDefault="0043452C" w:rsidP="000C55C2">
      <w:pPr>
        <w:rPr>
          <w:rFonts w:ascii="Poppins" w:hAnsi="Poppins" w:cs="Poppins"/>
          <w:color w:val="002060"/>
          <w:sz w:val="22"/>
          <w:szCs w:val="22"/>
        </w:rPr>
      </w:pPr>
    </w:p>
    <w:p w14:paraId="1DF53FD0" w14:textId="77777777" w:rsidR="000E779E" w:rsidRPr="00CE4FFA" w:rsidRDefault="0037369F">
      <w:pPr>
        <w:rPr>
          <w:rFonts w:ascii="Poppins" w:hAnsi="Poppins" w:cs="Poppins"/>
          <w:color w:val="002060"/>
          <w:sz w:val="22"/>
          <w:szCs w:val="22"/>
        </w:rPr>
      </w:pPr>
      <w:r w:rsidRPr="00CE4FFA">
        <w:rPr>
          <w:rFonts w:ascii="Poppins" w:hAnsi="Poppins" w:cs="Poppins"/>
          <w:color w:val="002060"/>
          <w:sz w:val="22"/>
          <w:szCs w:val="22"/>
        </w:rPr>
        <w:br w:type="page"/>
      </w:r>
    </w:p>
    <w:p w14:paraId="649DCCE7" w14:textId="77777777" w:rsidR="000E779E" w:rsidRPr="00CE4FFA" w:rsidRDefault="000E779E" w:rsidP="00FE0224">
      <w:pPr>
        <w:ind w:left="142"/>
        <w:rPr>
          <w:rFonts w:ascii="Poppins" w:hAnsi="Poppins" w:cs="Poppins"/>
          <w:color w:val="002060"/>
          <w:sz w:val="22"/>
          <w:szCs w:val="22"/>
        </w:rPr>
      </w:pPr>
    </w:p>
    <w:p w14:paraId="14CA988E" w14:textId="77777777" w:rsidR="000E779E" w:rsidRPr="00CE4FFA" w:rsidRDefault="00FE0224" w:rsidP="00CD5D2A">
      <w:pPr>
        <w:ind w:left="142"/>
        <w:rPr>
          <w:rFonts w:ascii="Poppins" w:hAnsi="Poppins" w:cs="Poppins"/>
          <w:color w:val="002060"/>
          <w:sz w:val="22"/>
          <w:szCs w:val="22"/>
        </w:rPr>
      </w:pPr>
      <w:r w:rsidRPr="00CE4FFA">
        <w:rPr>
          <w:rFonts w:ascii="Poppins" w:hAnsi="Poppins" w:cs="Poppins"/>
          <w:color w:val="002060"/>
          <w:sz w:val="22"/>
          <w:szCs w:val="22"/>
        </w:rPr>
        <w:t>What are the expected goals / results of the project / activity?</w:t>
      </w:r>
    </w:p>
    <w:p w14:paraId="3B4B42DF" w14:textId="77777777" w:rsidR="000E779E" w:rsidRPr="00CE4FFA" w:rsidRDefault="00D23086">
      <w:pPr>
        <w:rPr>
          <w:rFonts w:ascii="Poppins" w:hAnsi="Poppins" w:cs="Poppins"/>
          <w:color w:val="002060"/>
          <w:sz w:val="22"/>
          <w:szCs w:val="22"/>
        </w:rPr>
      </w:pPr>
      <w:r w:rsidRPr="00CE4FFA">
        <w:rPr>
          <w:rFonts w:ascii="Poppins" w:hAnsi="Poppins" w:cs="Poppins"/>
          <w:b/>
          <w:bCs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61BAD1" wp14:editId="3748CFAC">
                <wp:simplePos x="0" y="0"/>
                <wp:positionH relativeFrom="column">
                  <wp:posOffset>88900</wp:posOffset>
                </wp:positionH>
                <wp:positionV relativeFrom="paragraph">
                  <wp:posOffset>66040</wp:posOffset>
                </wp:positionV>
                <wp:extent cx="6464300" cy="1447800"/>
                <wp:effectExtent l="0" t="0" r="12700" b="1270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0" cy="1447800"/>
                        </a:xfrm>
                        <a:prstGeom prst="roundRect">
                          <a:avLst>
                            <a:gd name="adj" fmla="val 5119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57DF66" w14:textId="77777777" w:rsidR="00D23086" w:rsidRPr="00512D82" w:rsidRDefault="00D23086" w:rsidP="00D23086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AC65C5">
                              <w:rPr>
                                <w:rFonts w:asciiTheme="minorHAnsi" w:hAnsiTheme="minorHAnsi"/>
                                <w:color w:val="0020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61BAD1" id="Rounded Rectangle 21" o:spid="_x0000_s1029" style="position:absolute;margin-left:7pt;margin-top:5.2pt;width:509pt;height:11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" filled="f" strokecolor="#bfbfbf [2412]" strokeweight=".25pt">
                <v:textbox>
                  <w:txbxContent>
                    <w:p w14:paraId="3357DF66" w14:textId="77777777" w:rsidR="00D23086" w:rsidRPr="00512D82" w:rsidRDefault="00D23086" w:rsidP="00D23086">
                      <w:pPr>
                        <w:spacing w:line="276" w:lineRule="auto"/>
                        <w:rPr>
                          <w:rFonts w:asciiTheme="minorHAnsi" w:hAnsiTheme="minorHAnsi"/>
                          <w:color w:val="002060"/>
                          <w:sz w:val="22"/>
                          <w:szCs w:val="22"/>
                        </w:rPr>
                      </w:pPr>
                      <w:r w:rsidRPr="00AC65C5">
                        <w:rPr>
                          <w:rFonts w:asciiTheme="minorHAnsi" w:hAnsiTheme="minorHAnsi"/>
                          <w:color w:val="00206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514332" w14:textId="77777777" w:rsidR="000E779E" w:rsidRPr="00CE4FFA" w:rsidRDefault="000E779E">
      <w:pPr>
        <w:rPr>
          <w:rFonts w:ascii="Poppins" w:hAnsi="Poppins" w:cs="Poppins"/>
          <w:color w:val="002060"/>
          <w:sz w:val="22"/>
          <w:szCs w:val="22"/>
        </w:rPr>
      </w:pPr>
    </w:p>
    <w:p w14:paraId="358BBB5E" w14:textId="77777777" w:rsidR="000E779E" w:rsidRPr="00CE4FFA" w:rsidRDefault="000E779E">
      <w:pPr>
        <w:rPr>
          <w:rFonts w:ascii="Poppins" w:hAnsi="Poppins" w:cs="Poppins"/>
          <w:color w:val="002060"/>
          <w:sz w:val="22"/>
          <w:szCs w:val="22"/>
        </w:rPr>
      </w:pPr>
    </w:p>
    <w:p w14:paraId="4C9FD5B2" w14:textId="77777777" w:rsidR="000E779E" w:rsidRPr="00CE4FFA" w:rsidRDefault="000E779E">
      <w:pPr>
        <w:rPr>
          <w:rFonts w:ascii="Poppins" w:hAnsi="Poppins" w:cs="Poppins"/>
          <w:color w:val="002060"/>
          <w:sz w:val="22"/>
          <w:szCs w:val="22"/>
        </w:rPr>
      </w:pPr>
    </w:p>
    <w:p w14:paraId="2AD5F19F" w14:textId="77777777" w:rsidR="000E779E" w:rsidRPr="00CE4FFA" w:rsidRDefault="000E779E">
      <w:pPr>
        <w:rPr>
          <w:rFonts w:ascii="Poppins" w:hAnsi="Poppins" w:cs="Poppins"/>
          <w:color w:val="002060"/>
          <w:sz w:val="22"/>
          <w:szCs w:val="22"/>
        </w:rPr>
      </w:pPr>
    </w:p>
    <w:p w14:paraId="6CA32013" w14:textId="77777777" w:rsidR="000E779E" w:rsidRPr="00CE4FFA" w:rsidRDefault="000E779E">
      <w:pPr>
        <w:rPr>
          <w:rFonts w:ascii="Poppins" w:hAnsi="Poppins" w:cs="Poppins"/>
          <w:color w:val="002060"/>
          <w:sz w:val="22"/>
          <w:szCs w:val="22"/>
        </w:rPr>
      </w:pPr>
    </w:p>
    <w:p w14:paraId="49126566" w14:textId="77777777" w:rsidR="000E779E" w:rsidRPr="00CE4FFA" w:rsidRDefault="000E779E">
      <w:pPr>
        <w:rPr>
          <w:rFonts w:ascii="Poppins" w:hAnsi="Poppins" w:cs="Poppins"/>
          <w:color w:val="002060"/>
          <w:sz w:val="22"/>
          <w:szCs w:val="22"/>
        </w:rPr>
      </w:pPr>
    </w:p>
    <w:p w14:paraId="61C8D47E" w14:textId="77777777" w:rsidR="000E779E" w:rsidRPr="00CE4FFA" w:rsidRDefault="000E779E">
      <w:pPr>
        <w:rPr>
          <w:rFonts w:ascii="Poppins" w:hAnsi="Poppins" w:cs="Poppins"/>
          <w:color w:val="002060"/>
          <w:sz w:val="22"/>
          <w:szCs w:val="22"/>
        </w:rPr>
      </w:pPr>
    </w:p>
    <w:p w14:paraId="708CC8D3" w14:textId="77777777" w:rsidR="000E779E" w:rsidRPr="00CE4FFA" w:rsidRDefault="000E779E">
      <w:pPr>
        <w:rPr>
          <w:rFonts w:ascii="Poppins" w:hAnsi="Poppins" w:cs="Poppins"/>
          <w:color w:val="002060"/>
          <w:sz w:val="22"/>
          <w:szCs w:val="22"/>
        </w:rPr>
      </w:pPr>
    </w:p>
    <w:p w14:paraId="64014BCC" w14:textId="77777777" w:rsidR="00CD5D2A" w:rsidRPr="00CE4FFA" w:rsidRDefault="00CD5D2A" w:rsidP="00CD5D2A">
      <w:pPr>
        <w:ind w:left="142"/>
        <w:rPr>
          <w:rFonts w:ascii="Poppins" w:hAnsi="Poppins" w:cs="Poppins"/>
          <w:color w:val="002060"/>
          <w:sz w:val="22"/>
          <w:szCs w:val="22"/>
        </w:rPr>
      </w:pPr>
    </w:p>
    <w:p w14:paraId="20C5C8C6" w14:textId="77777777" w:rsidR="00CD5D2A" w:rsidRPr="00CE4FFA" w:rsidRDefault="00CD5D2A" w:rsidP="00CD5D2A">
      <w:pPr>
        <w:ind w:left="142"/>
        <w:rPr>
          <w:rFonts w:ascii="Poppins" w:hAnsi="Poppins" w:cs="Poppins"/>
          <w:color w:val="002060"/>
          <w:sz w:val="22"/>
          <w:szCs w:val="22"/>
        </w:rPr>
      </w:pPr>
      <w:r w:rsidRPr="00CE4FFA">
        <w:rPr>
          <w:rFonts w:ascii="Poppins" w:hAnsi="Poppins" w:cs="Poppins"/>
          <w:color w:val="002060"/>
          <w:sz w:val="22"/>
          <w:szCs w:val="22"/>
        </w:rPr>
        <w:t>Please provide details, including dates and amounts, of any grants you or your unit have received in the last 3 years from Girlguiding Derbyshire.</w:t>
      </w:r>
    </w:p>
    <w:p w14:paraId="5EB40A7A" w14:textId="77777777" w:rsidR="000E779E" w:rsidRPr="00CE4FFA" w:rsidRDefault="00CD5D2A" w:rsidP="00CD5D2A">
      <w:pPr>
        <w:ind w:left="142"/>
        <w:rPr>
          <w:rFonts w:ascii="Poppins" w:hAnsi="Poppins" w:cs="Poppins"/>
          <w:color w:val="002060"/>
          <w:sz w:val="22"/>
          <w:szCs w:val="22"/>
        </w:rPr>
      </w:pPr>
      <w:r w:rsidRPr="00CE4FFA">
        <w:rPr>
          <w:rFonts w:ascii="Poppins" w:hAnsi="Poppins" w:cs="Poppins"/>
          <w:b/>
          <w:bCs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53DAF6" wp14:editId="4F041BA2">
                <wp:simplePos x="0" y="0"/>
                <wp:positionH relativeFrom="column">
                  <wp:posOffset>88900</wp:posOffset>
                </wp:positionH>
                <wp:positionV relativeFrom="paragraph">
                  <wp:posOffset>74930</wp:posOffset>
                </wp:positionV>
                <wp:extent cx="6464300" cy="1447800"/>
                <wp:effectExtent l="0" t="0" r="12700" b="1270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0" cy="1447800"/>
                        </a:xfrm>
                        <a:prstGeom prst="roundRect">
                          <a:avLst>
                            <a:gd name="adj" fmla="val 5119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6872A5" w14:textId="77777777" w:rsidR="00CD5D2A" w:rsidRPr="00AC65C5" w:rsidRDefault="00CD5D2A" w:rsidP="00CD5D2A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53DAF6" id="Rounded Rectangle 22" o:spid="_x0000_s1030" style="position:absolute;left:0;text-align:left;margin-left:7pt;margin-top:5.9pt;width:509pt;height:11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" filled="f" strokecolor="#bfbfbf [2412]" strokeweight=".25pt">
                <v:textbox>
                  <w:txbxContent>
                    <w:p w14:paraId="2F6872A5" w14:textId="77777777" w:rsidR="00CD5D2A" w:rsidRPr="00AC65C5" w:rsidRDefault="00CD5D2A" w:rsidP="00CD5D2A">
                      <w:pPr>
                        <w:spacing w:line="276" w:lineRule="auto"/>
                        <w:rPr>
                          <w:rFonts w:asciiTheme="minorHAnsi" w:hAnsiTheme="minorHAnsi"/>
                          <w:color w:val="00206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C02CD27" w14:textId="77777777" w:rsidR="000E779E" w:rsidRPr="00CE4FFA" w:rsidRDefault="000E779E" w:rsidP="00CD5D2A">
      <w:pPr>
        <w:ind w:left="142"/>
        <w:rPr>
          <w:rFonts w:ascii="Poppins" w:hAnsi="Poppins" w:cs="Poppins"/>
          <w:color w:val="002060"/>
          <w:sz w:val="22"/>
          <w:szCs w:val="22"/>
        </w:rPr>
      </w:pPr>
    </w:p>
    <w:p w14:paraId="52851B0C" w14:textId="77777777" w:rsidR="000E779E" w:rsidRPr="00CE4FFA" w:rsidRDefault="000E779E" w:rsidP="00CD5D2A">
      <w:pPr>
        <w:ind w:left="142"/>
        <w:rPr>
          <w:rFonts w:ascii="Poppins" w:hAnsi="Poppins" w:cs="Poppins"/>
          <w:color w:val="002060"/>
          <w:sz w:val="22"/>
          <w:szCs w:val="22"/>
        </w:rPr>
      </w:pPr>
    </w:p>
    <w:p w14:paraId="576B78F2" w14:textId="77777777" w:rsidR="000E779E" w:rsidRPr="00CE4FFA" w:rsidRDefault="000E779E" w:rsidP="00CD5D2A">
      <w:pPr>
        <w:ind w:left="142"/>
        <w:rPr>
          <w:rFonts w:ascii="Poppins" w:hAnsi="Poppins" w:cs="Poppins"/>
          <w:color w:val="002060"/>
          <w:sz w:val="22"/>
          <w:szCs w:val="22"/>
        </w:rPr>
      </w:pPr>
    </w:p>
    <w:p w14:paraId="510BB0BB" w14:textId="77777777" w:rsidR="000E779E" w:rsidRPr="00CE4FFA" w:rsidRDefault="000E779E" w:rsidP="00CD5D2A">
      <w:pPr>
        <w:ind w:left="142"/>
        <w:rPr>
          <w:rFonts w:ascii="Poppins" w:hAnsi="Poppins" w:cs="Poppins"/>
          <w:color w:val="002060"/>
          <w:sz w:val="22"/>
          <w:szCs w:val="22"/>
        </w:rPr>
      </w:pPr>
    </w:p>
    <w:p w14:paraId="4887E773" w14:textId="77777777" w:rsidR="000E779E" w:rsidRPr="00CE4FFA" w:rsidRDefault="000E779E" w:rsidP="00CD5D2A">
      <w:pPr>
        <w:ind w:left="142"/>
        <w:rPr>
          <w:rFonts w:ascii="Poppins" w:hAnsi="Poppins" w:cs="Poppins"/>
          <w:color w:val="002060"/>
          <w:sz w:val="22"/>
          <w:szCs w:val="22"/>
        </w:rPr>
      </w:pPr>
    </w:p>
    <w:p w14:paraId="20C707BD" w14:textId="77777777" w:rsidR="000E779E" w:rsidRPr="00CE4FFA" w:rsidRDefault="000E779E" w:rsidP="00CD5D2A">
      <w:pPr>
        <w:ind w:left="142"/>
        <w:rPr>
          <w:rFonts w:ascii="Poppins" w:hAnsi="Poppins" w:cs="Poppins"/>
          <w:color w:val="002060"/>
          <w:sz w:val="22"/>
          <w:szCs w:val="22"/>
        </w:rPr>
      </w:pPr>
    </w:p>
    <w:p w14:paraId="0E8092CA" w14:textId="77777777" w:rsidR="000E779E" w:rsidRPr="00CE4FFA" w:rsidRDefault="000E779E" w:rsidP="00CD5D2A">
      <w:pPr>
        <w:ind w:left="142"/>
        <w:rPr>
          <w:rFonts w:ascii="Poppins" w:hAnsi="Poppins" w:cs="Poppins"/>
          <w:color w:val="002060"/>
          <w:sz w:val="22"/>
          <w:szCs w:val="22"/>
        </w:rPr>
      </w:pPr>
    </w:p>
    <w:p w14:paraId="758BFA8A" w14:textId="77777777" w:rsidR="000E779E" w:rsidRPr="00CE4FFA" w:rsidRDefault="000E779E" w:rsidP="00CD5D2A">
      <w:pPr>
        <w:ind w:left="142"/>
        <w:rPr>
          <w:rFonts w:ascii="Poppins" w:hAnsi="Poppins" w:cs="Poppins"/>
          <w:color w:val="002060"/>
          <w:sz w:val="22"/>
          <w:szCs w:val="22"/>
        </w:rPr>
      </w:pPr>
    </w:p>
    <w:p w14:paraId="161771F4" w14:textId="77777777" w:rsidR="000E779E" w:rsidRPr="00CE4FFA" w:rsidRDefault="000E779E" w:rsidP="00CD5D2A">
      <w:pPr>
        <w:ind w:left="142"/>
        <w:rPr>
          <w:rFonts w:ascii="Poppins" w:hAnsi="Poppins" w:cs="Poppins"/>
          <w:color w:val="002060"/>
          <w:sz w:val="22"/>
          <w:szCs w:val="22"/>
        </w:rPr>
      </w:pPr>
    </w:p>
    <w:p w14:paraId="1C7B4DD2" w14:textId="48909096" w:rsidR="00EC6484" w:rsidRPr="00CE4FFA" w:rsidRDefault="00EC6484" w:rsidP="00EC6484">
      <w:pPr>
        <w:spacing w:before="90"/>
        <w:ind w:left="142" w:right="-20"/>
        <w:rPr>
          <w:rFonts w:ascii="Poppins" w:eastAsia="Trebuchet MS" w:hAnsi="Poppins" w:cs="Poppins"/>
          <w:color w:val="002060"/>
          <w:sz w:val="22"/>
          <w:szCs w:val="22"/>
        </w:rPr>
      </w:pPr>
      <w:r w:rsidRPr="00CE4FFA">
        <w:rPr>
          <w:rFonts w:ascii="Poppins" w:eastAsia="Trebuchet MS" w:hAnsi="Poppins" w:cs="Poppins"/>
          <w:b/>
          <w:bCs/>
          <w:color w:val="002060"/>
          <w:spacing w:val="-11"/>
          <w:sz w:val="22"/>
          <w:szCs w:val="22"/>
        </w:rPr>
        <w:t xml:space="preserve">Declaration and </w:t>
      </w:r>
      <w:r w:rsidR="0079578C">
        <w:rPr>
          <w:rFonts w:ascii="Poppins" w:eastAsia="Trebuchet MS" w:hAnsi="Poppins" w:cs="Poppins"/>
          <w:b/>
          <w:bCs/>
          <w:color w:val="002060"/>
          <w:spacing w:val="-11"/>
          <w:sz w:val="22"/>
          <w:szCs w:val="22"/>
        </w:rPr>
        <w:t>s</w:t>
      </w:r>
      <w:r w:rsidRPr="00CE4FFA">
        <w:rPr>
          <w:rFonts w:ascii="Poppins" w:eastAsia="Trebuchet MS" w:hAnsi="Poppins" w:cs="Poppins"/>
          <w:b/>
          <w:bCs/>
          <w:color w:val="002060"/>
          <w:spacing w:val="-11"/>
          <w:sz w:val="22"/>
          <w:szCs w:val="22"/>
        </w:rPr>
        <w:t>ignature</w:t>
      </w:r>
    </w:p>
    <w:p w14:paraId="41654343" w14:textId="77777777" w:rsidR="00EC6484" w:rsidRPr="00CE4FFA" w:rsidRDefault="00EC6484" w:rsidP="00EC6484">
      <w:pPr>
        <w:spacing w:before="9" w:line="110" w:lineRule="exact"/>
        <w:ind w:left="142"/>
        <w:rPr>
          <w:rFonts w:ascii="Poppins" w:hAnsi="Poppins" w:cs="Poppins"/>
          <w:color w:val="002060"/>
          <w:sz w:val="22"/>
          <w:szCs w:val="22"/>
        </w:rPr>
      </w:pPr>
    </w:p>
    <w:p w14:paraId="64D2303D" w14:textId="77777777" w:rsidR="00EC6484" w:rsidRPr="00CE4FFA" w:rsidRDefault="00EC6484" w:rsidP="00EC6484">
      <w:pPr>
        <w:spacing w:line="276" w:lineRule="auto"/>
        <w:ind w:left="142"/>
        <w:jc w:val="both"/>
        <w:rPr>
          <w:rFonts w:ascii="Poppins" w:hAnsi="Poppins" w:cs="Poppins"/>
          <w:color w:val="002060"/>
          <w:sz w:val="22"/>
          <w:szCs w:val="22"/>
        </w:rPr>
      </w:pPr>
      <w:r w:rsidRPr="00CE4FFA">
        <w:rPr>
          <w:rFonts w:ascii="Poppins" w:hAnsi="Poppins" w:cs="Poppins"/>
          <w:color w:val="002060"/>
          <w:sz w:val="22"/>
          <w:szCs w:val="22"/>
        </w:rPr>
        <w:t>As part of this application, I understand and commit that, if successful, I / we will:</w:t>
      </w:r>
    </w:p>
    <w:p w14:paraId="6E917843" w14:textId="2F2F40F6" w:rsidR="00EC6484" w:rsidRPr="00CE4FFA" w:rsidRDefault="00EC6484" w:rsidP="43D9EDE8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Poppins" w:hAnsi="Poppins" w:cs="Poppins"/>
          <w:color w:val="002060"/>
          <w:sz w:val="22"/>
          <w:szCs w:val="22"/>
          <w:lang w:eastAsia="en-GB"/>
        </w:rPr>
      </w:pPr>
      <w:r w:rsidRPr="00CE4FFA">
        <w:rPr>
          <w:rFonts w:ascii="Poppins" w:hAnsi="Poppins" w:cs="Poppins"/>
          <w:color w:val="002060"/>
          <w:sz w:val="22"/>
          <w:szCs w:val="22"/>
          <w:lang w:eastAsia="en-GB"/>
        </w:rPr>
        <w:t xml:space="preserve">· submit a report to the </w:t>
      </w:r>
      <w:r w:rsidR="0079578C">
        <w:rPr>
          <w:rFonts w:ascii="Poppins" w:hAnsi="Poppins" w:cs="Poppins"/>
          <w:color w:val="002060"/>
          <w:sz w:val="22"/>
          <w:szCs w:val="22"/>
          <w:lang w:eastAsia="en-GB"/>
        </w:rPr>
        <w:t>c</w:t>
      </w:r>
      <w:r w:rsidRPr="00CE4FFA">
        <w:rPr>
          <w:rFonts w:ascii="Poppins" w:hAnsi="Poppins" w:cs="Poppins"/>
          <w:color w:val="002060"/>
          <w:sz w:val="22"/>
          <w:szCs w:val="22"/>
          <w:lang w:eastAsia="en-GB"/>
        </w:rPr>
        <w:t xml:space="preserve">ounty explaining how the grant </w:t>
      </w:r>
      <w:proofErr w:type="gramStart"/>
      <w:r w:rsidRPr="00CE4FFA">
        <w:rPr>
          <w:rFonts w:ascii="Poppins" w:hAnsi="Poppins" w:cs="Poppins"/>
          <w:color w:val="002060"/>
          <w:sz w:val="22"/>
          <w:szCs w:val="22"/>
          <w:lang w:eastAsia="en-GB"/>
        </w:rPr>
        <w:t>was spent</w:t>
      </w:r>
      <w:proofErr w:type="gramEnd"/>
      <w:r w:rsidRPr="00CE4FFA">
        <w:rPr>
          <w:rFonts w:ascii="Poppins" w:hAnsi="Poppins" w:cs="Poppins"/>
          <w:color w:val="002060"/>
          <w:sz w:val="22"/>
          <w:szCs w:val="22"/>
          <w:lang w:eastAsia="en-GB"/>
        </w:rPr>
        <w:t xml:space="preserve"> and benefit </w:t>
      </w:r>
      <w:r w:rsidR="00581AC3" w:rsidRPr="00CE4FFA">
        <w:rPr>
          <w:rFonts w:ascii="Poppins" w:hAnsi="Poppins" w:cs="Poppins"/>
          <w:color w:val="002060"/>
          <w:sz w:val="22"/>
          <w:szCs w:val="22"/>
          <w:lang w:eastAsia="en-GB"/>
        </w:rPr>
        <w:t>obtained.</w:t>
      </w:r>
    </w:p>
    <w:p w14:paraId="5DBF95F4" w14:textId="0A236F63" w:rsidR="00EC6484" w:rsidRPr="00CE4FFA" w:rsidRDefault="00EC6484" w:rsidP="00EC6484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Poppins" w:hAnsi="Poppins" w:cs="Poppins"/>
          <w:color w:val="002060"/>
          <w:sz w:val="22"/>
          <w:szCs w:val="22"/>
          <w:lang w:eastAsia="en-GB"/>
        </w:rPr>
      </w:pPr>
      <w:r w:rsidRPr="00CE4FFA">
        <w:rPr>
          <w:rFonts w:ascii="Poppins" w:hAnsi="Poppins" w:cs="Poppins"/>
          <w:color w:val="002060"/>
          <w:sz w:val="22"/>
          <w:szCs w:val="22"/>
          <w:lang w:eastAsia="en-GB"/>
        </w:rPr>
        <w:t>· ensure t</w:t>
      </w:r>
      <w:r w:rsidRPr="00CE4FFA">
        <w:rPr>
          <w:rFonts w:ascii="Poppins" w:hAnsi="Poppins" w:cs="Poppins"/>
          <w:color w:val="002060"/>
          <w:sz w:val="22"/>
          <w:szCs w:val="22"/>
        </w:rPr>
        <w:t xml:space="preserve">he grant will only be used to fund the items/activity detailed in this </w:t>
      </w:r>
      <w:r w:rsidR="00581AC3" w:rsidRPr="00CE4FFA">
        <w:rPr>
          <w:rFonts w:ascii="Poppins" w:hAnsi="Poppins" w:cs="Poppins"/>
          <w:color w:val="002060"/>
          <w:sz w:val="22"/>
          <w:szCs w:val="22"/>
        </w:rPr>
        <w:t>application.</w:t>
      </w:r>
    </w:p>
    <w:p w14:paraId="19E895F9" w14:textId="77777777" w:rsidR="00EC6484" w:rsidRPr="00CE4FFA" w:rsidRDefault="00EC6484" w:rsidP="00EC6484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Poppins" w:hAnsi="Poppins" w:cs="Poppins"/>
          <w:color w:val="002060"/>
          <w:sz w:val="22"/>
          <w:szCs w:val="22"/>
        </w:rPr>
      </w:pPr>
      <w:r w:rsidRPr="00CE4FFA">
        <w:rPr>
          <w:rFonts w:ascii="Poppins" w:hAnsi="Poppins" w:cs="Poppins"/>
          <w:color w:val="002060"/>
          <w:sz w:val="22"/>
          <w:szCs w:val="22"/>
          <w:lang w:eastAsia="en-GB"/>
        </w:rPr>
        <w:t>· provide a</w:t>
      </w:r>
      <w:r w:rsidRPr="00CE4FFA">
        <w:rPr>
          <w:rFonts w:ascii="Poppins" w:hAnsi="Poppins" w:cs="Poppins"/>
          <w:color w:val="002060"/>
          <w:sz w:val="22"/>
          <w:szCs w:val="22"/>
        </w:rPr>
        <w:t xml:space="preserve"> certificate of attendance within one month of attending the event/activity</w:t>
      </w:r>
      <w:proofErr w:type="gramStart"/>
      <w:r w:rsidRPr="00CE4FFA">
        <w:rPr>
          <w:rFonts w:ascii="Poppins" w:hAnsi="Poppins" w:cs="Poppins"/>
          <w:color w:val="002060"/>
          <w:sz w:val="22"/>
          <w:szCs w:val="22"/>
        </w:rPr>
        <w:t xml:space="preserve">.  </w:t>
      </w:r>
      <w:proofErr w:type="gramEnd"/>
    </w:p>
    <w:p w14:paraId="0ACE2D41" w14:textId="77777777" w:rsidR="00EC6484" w:rsidRPr="00CE4FFA" w:rsidRDefault="00EC6484" w:rsidP="00EC6484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Poppins" w:hAnsi="Poppins" w:cs="Poppins"/>
          <w:i/>
          <w:color w:val="002060"/>
          <w:sz w:val="22"/>
          <w:szCs w:val="22"/>
        </w:rPr>
      </w:pPr>
      <w:r w:rsidRPr="00CE4FFA">
        <w:rPr>
          <w:rFonts w:ascii="Poppins" w:hAnsi="Poppins" w:cs="Poppins"/>
          <w:color w:val="002060"/>
          <w:sz w:val="22"/>
          <w:szCs w:val="22"/>
        </w:rPr>
        <w:t>Note</w:t>
      </w:r>
      <w:r w:rsidR="00426162" w:rsidRPr="00CE4FFA">
        <w:rPr>
          <w:rFonts w:ascii="Poppins" w:hAnsi="Poppins" w:cs="Poppins"/>
          <w:color w:val="002060"/>
          <w:sz w:val="22"/>
          <w:szCs w:val="22"/>
        </w:rPr>
        <w:t>:</w:t>
      </w:r>
      <w:r w:rsidRPr="00CE4FFA">
        <w:rPr>
          <w:rFonts w:ascii="Poppins" w:hAnsi="Poppins" w:cs="Poppins"/>
          <w:color w:val="002060"/>
          <w:sz w:val="22"/>
          <w:szCs w:val="22"/>
        </w:rPr>
        <w:t xml:space="preserve"> failure to attend </w:t>
      </w:r>
      <w:r w:rsidR="00D15612" w:rsidRPr="00CE4FFA">
        <w:rPr>
          <w:rFonts w:ascii="Poppins" w:hAnsi="Poppins" w:cs="Poppins"/>
          <w:color w:val="002060"/>
          <w:sz w:val="22"/>
          <w:szCs w:val="22"/>
        </w:rPr>
        <w:t xml:space="preserve">or cancellation of the event </w:t>
      </w:r>
      <w:r w:rsidRPr="00CE4FFA">
        <w:rPr>
          <w:rFonts w:ascii="Poppins" w:hAnsi="Poppins" w:cs="Poppins"/>
          <w:color w:val="002060"/>
          <w:sz w:val="22"/>
          <w:szCs w:val="22"/>
        </w:rPr>
        <w:t xml:space="preserve">will normally require repayment of the grant. </w:t>
      </w:r>
    </w:p>
    <w:p w14:paraId="22AAC825" w14:textId="77777777" w:rsidR="00B87B40" w:rsidRPr="00CE4FFA" w:rsidRDefault="00B87B40" w:rsidP="00EC6484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Poppins" w:hAnsi="Poppins" w:cs="Poppins"/>
          <w:i/>
          <w:color w:val="002060"/>
          <w:sz w:val="22"/>
          <w:szCs w:val="22"/>
        </w:rPr>
      </w:pPr>
    </w:p>
    <w:p w14:paraId="0CCCE965" w14:textId="77777777" w:rsidR="00B87B40" w:rsidRPr="00CE4FFA" w:rsidRDefault="00B87B40" w:rsidP="00BF4384">
      <w:pPr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i/>
          <w:color w:val="002060"/>
          <w:sz w:val="22"/>
          <w:szCs w:val="22"/>
        </w:rPr>
      </w:pPr>
    </w:p>
    <w:p w14:paraId="2C2272C7" w14:textId="77777777" w:rsidR="00B87B40" w:rsidRPr="00CE4FFA" w:rsidRDefault="00B87B40" w:rsidP="00B87B40">
      <w:pPr>
        <w:autoSpaceDE w:val="0"/>
        <w:autoSpaceDN w:val="0"/>
        <w:adjustRightInd w:val="0"/>
        <w:ind w:left="142" w:right="115"/>
        <w:jc w:val="both"/>
        <w:rPr>
          <w:rFonts w:ascii="Poppins" w:hAnsi="Poppins" w:cs="Poppins"/>
          <w:color w:val="002060"/>
          <w:sz w:val="22"/>
          <w:szCs w:val="22"/>
          <w:lang w:eastAsia="en-GB"/>
        </w:rPr>
      </w:pPr>
      <w:r w:rsidRPr="00CE4FFA">
        <w:rPr>
          <w:rFonts w:ascii="Poppins" w:hAnsi="Poppins" w:cs="Poppins"/>
          <w:color w:val="002060"/>
          <w:sz w:val="22"/>
          <w:szCs w:val="22"/>
          <w:lang w:eastAsia="en-GB"/>
        </w:rPr>
        <w:t>I certify, to the best of my knowledge, that the information in this application is correct and complete.</w:t>
      </w:r>
    </w:p>
    <w:p w14:paraId="409A00C7" w14:textId="77777777" w:rsidR="00B87B40" w:rsidRPr="00CE4FFA" w:rsidRDefault="00B87B40" w:rsidP="00B87B40">
      <w:pPr>
        <w:tabs>
          <w:tab w:val="left" w:pos="5640"/>
          <w:tab w:val="left" w:pos="10320"/>
        </w:tabs>
        <w:ind w:left="142" w:right="-50"/>
        <w:rPr>
          <w:rFonts w:ascii="Poppins" w:hAnsi="Poppins" w:cs="Poppins"/>
          <w:color w:val="002060"/>
          <w:sz w:val="22"/>
          <w:szCs w:val="22"/>
          <w:lang w:eastAsia="en-GB"/>
        </w:rPr>
      </w:pPr>
    </w:p>
    <w:p w14:paraId="6F1CACE1" w14:textId="77777777" w:rsidR="00B87B40" w:rsidRPr="00CE4FFA" w:rsidRDefault="00B87B40" w:rsidP="00B87B40">
      <w:pPr>
        <w:tabs>
          <w:tab w:val="left" w:pos="5640"/>
          <w:tab w:val="left" w:pos="10320"/>
        </w:tabs>
        <w:ind w:left="142" w:right="-50"/>
        <w:rPr>
          <w:rFonts w:ascii="Poppins" w:eastAsia="Trebuchet MS" w:hAnsi="Poppins" w:cs="Poppins"/>
          <w:color w:val="002060"/>
          <w:sz w:val="22"/>
          <w:szCs w:val="22"/>
        </w:rPr>
      </w:pPr>
    </w:p>
    <w:p w14:paraId="3A2124BB" w14:textId="4AC9487C" w:rsidR="00B87B40" w:rsidRPr="00CE4FFA" w:rsidRDefault="00B87B40" w:rsidP="00B87B40">
      <w:pPr>
        <w:tabs>
          <w:tab w:val="left" w:pos="6804"/>
          <w:tab w:val="left" w:pos="9923"/>
        </w:tabs>
        <w:ind w:left="142" w:right="115"/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</w:pPr>
      <w:r w:rsidRPr="00CE4FFA">
        <w:rPr>
          <w:rFonts w:ascii="Poppins" w:eastAsia="Trebuchet MS" w:hAnsi="Poppins" w:cs="Poppins"/>
          <w:color w:val="002060"/>
          <w:sz w:val="22"/>
          <w:szCs w:val="22"/>
        </w:rPr>
        <w:t>Signed (</w:t>
      </w:r>
      <w:r w:rsidR="0079578C">
        <w:rPr>
          <w:rFonts w:ascii="Poppins" w:eastAsia="Trebuchet MS" w:hAnsi="Poppins" w:cs="Poppins"/>
          <w:color w:val="002060"/>
          <w:sz w:val="22"/>
          <w:szCs w:val="22"/>
        </w:rPr>
        <w:t>m</w:t>
      </w:r>
      <w:r w:rsidRPr="00CE4FFA">
        <w:rPr>
          <w:rFonts w:ascii="Poppins" w:eastAsia="Trebuchet MS" w:hAnsi="Poppins" w:cs="Poppins"/>
          <w:color w:val="002060"/>
          <w:sz w:val="22"/>
          <w:szCs w:val="22"/>
        </w:rPr>
        <w:t>ember):</w:t>
      </w:r>
      <w:r w:rsidRPr="00CE4FFA">
        <w:rPr>
          <w:rFonts w:ascii="Poppins" w:eastAsia="Trebuchet MS" w:hAnsi="Poppins" w:cs="Poppins"/>
          <w:color w:val="002060"/>
          <w:spacing w:val="8"/>
          <w:sz w:val="22"/>
          <w:szCs w:val="22"/>
        </w:rPr>
        <w:t xml:space="preserve"> </w:t>
      </w:r>
      <w:r w:rsidRPr="00CE4FFA"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  <w:t xml:space="preserve"> </w:t>
      </w:r>
      <w:r w:rsidRPr="00CE4FFA"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  <w:tab/>
      </w:r>
      <w:r w:rsidRPr="00CE4FFA">
        <w:rPr>
          <w:rFonts w:ascii="Poppins" w:eastAsia="Trebuchet MS" w:hAnsi="Poppins" w:cs="Poppins"/>
          <w:color w:val="002060"/>
          <w:sz w:val="22"/>
          <w:szCs w:val="22"/>
        </w:rPr>
        <w:t xml:space="preserve"> Date:</w:t>
      </w:r>
      <w:r w:rsidRPr="00CE4FFA">
        <w:rPr>
          <w:rFonts w:ascii="Poppins" w:eastAsia="Trebuchet MS" w:hAnsi="Poppins" w:cs="Poppins"/>
          <w:color w:val="002060"/>
          <w:spacing w:val="5"/>
          <w:sz w:val="22"/>
          <w:szCs w:val="22"/>
        </w:rPr>
        <w:t xml:space="preserve"> </w:t>
      </w:r>
      <w:r w:rsidRPr="00CE4FFA"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  <w:t xml:space="preserve"> </w:t>
      </w:r>
      <w:r w:rsidRPr="00CE4FFA"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  <w:tab/>
      </w:r>
    </w:p>
    <w:p w14:paraId="248AF07A" w14:textId="77777777" w:rsidR="00B87B40" w:rsidRPr="00CE4FFA" w:rsidRDefault="00B87B40" w:rsidP="00B87B40">
      <w:pPr>
        <w:tabs>
          <w:tab w:val="left" w:pos="5640"/>
          <w:tab w:val="left" w:pos="10320"/>
        </w:tabs>
        <w:ind w:left="142" w:right="-50"/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</w:pPr>
    </w:p>
    <w:p w14:paraId="01384A4C" w14:textId="77777777" w:rsidR="00B87B40" w:rsidRPr="00CE4FFA" w:rsidRDefault="00B87B40" w:rsidP="00B87B40">
      <w:pPr>
        <w:tabs>
          <w:tab w:val="left" w:pos="5640"/>
          <w:tab w:val="left" w:pos="10320"/>
        </w:tabs>
        <w:ind w:left="142" w:right="-50"/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</w:pPr>
    </w:p>
    <w:p w14:paraId="6786EE25" w14:textId="77777777" w:rsidR="0072667F" w:rsidRPr="00CE4FFA" w:rsidRDefault="00B87B40" w:rsidP="00731228">
      <w:pPr>
        <w:tabs>
          <w:tab w:val="left" w:pos="5640"/>
          <w:tab w:val="left" w:pos="10320"/>
        </w:tabs>
        <w:ind w:left="142" w:right="-50"/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</w:pPr>
      <w:r w:rsidRPr="00CE4FFA">
        <w:rPr>
          <w:rFonts w:ascii="Poppins" w:eastAsia="Trebuchet MS" w:hAnsi="Poppins" w:cs="Poppins"/>
          <w:color w:val="002060"/>
          <w:sz w:val="22"/>
          <w:szCs w:val="22"/>
        </w:rPr>
        <w:t>Name:</w:t>
      </w:r>
      <w:r w:rsidRPr="00CE4FFA">
        <w:rPr>
          <w:rFonts w:ascii="Poppins" w:eastAsia="Trebuchet MS" w:hAnsi="Poppins" w:cs="Poppins"/>
          <w:color w:val="002060"/>
          <w:spacing w:val="8"/>
          <w:sz w:val="22"/>
          <w:szCs w:val="22"/>
        </w:rPr>
        <w:t xml:space="preserve">     </w:t>
      </w:r>
      <w:r w:rsidRPr="00CE4FFA"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  <w:t xml:space="preserve"> </w:t>
      </w:r>
      <w:r w:rsidRPr="00CE4FFA"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  <w:tab/>
      </w:r>
    </w:p>
    <w:p w14:paraId="3E6AE58C" w14:textId="77777777" w:rsidR="00902050" w:rsidRPr="00CE4FFA" w:rsidRDefault="00902050" w:rsidP="00FC1C14">
      <w:pPr>
        <w:autoSpaceDE w:val="0"/>
        <w:autoSpaceDN w:val="0"/>
        <w:adjustRightInd w:val="0"/>
        <w:rPr>
          <w:rFonts w:ascii="Poppins" w:hAnsi="Poppins" w:cs="Poppins"/>
          <w:color w:val="002060"/>
          <w:sz w:val="22"/>
          <w:szCs w:val="22"/>
          <w:lang w:eastAsia="en-GB"/>
        </w:rPr>
      </w:pPr>
    </w:p>
    <w:p w14:paraId="25F50494" w14:textId="77777777" w:rsidR="00325712" w:rsidRPr="00CE4FFA" w:rsidRDefault="00325712" w:rsidP="00FC1C14">
      <w:pPr>
        <w:autoSpaceDE w:val="0"/>
        <w:autoSpaceDN w:val="0"/>
        <w:adjustRightInd w:val="0"/>
        <w:rPr>
          <w:rFonts w:ascii="Poppins" w:hAnsi="Poppins" w:cs="Poppins"/>
          <w:color w:val="002060"/>
          <w:sz w:val="22"/>
          <w:szCs w:val="22"/>
          <w:lang w:eastAsia="en-GB"/>
        </w:rPr>
      </w:pPr>
    </w:p>
    <w:p w14:paraId="657A7D0E" w14:textId="39921777" w:rsidR="00AE5406" w:rsidRPr="0079578C" w:rsidRDefault="00FC1C14" w:rsidP="0079578C">
      <w:pPr>
        <w:autoSpaceDE w:val="0"/>
        <w:autoSpaceDN w:val="0"/>
        <w:adjustRightInd w:val="0"/>
        <w:ind w:left="142"/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</w:pPr>
      <w:r w:rsidRPr="00CE4FFA"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  <w:t xml:space="preserve">Please return </w:t>
      </w:r>
      <w:r w:rsidR="00687633" w:rsidRPr="00CE4FFA"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  <w:t xml:space="preserve">the completed form </w:t>
      </w:r>
      <w:r w:rsidR="00DC4F79" w:rsidRPr="00CE4FFA"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  <w:t xml:space="preserve">via email </w:t>
      </w:r>
      <w:r w:rsidRPr="00CE4FFA"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  <w:t>to:-</w:t>
      </w:r>
      <w:r w:rsidR="00AE5406" w:rsidRPr="00CE4FFA">
        <w:rPr>
          <w:rFonts w:ascii="Poppins" w:hAnsi="Poppins" w:cs="Poppins"/>
          <w:color w:val="002060"/>
          <w:sz w:val="22"/>
          <w:szCs w:val="22"/>
          <w:lang w:eastAsia="en-GB"/>
        </w:rPr>
        <w:t xml:space="preserve">  </w:t>
      </w:r>
      <w:r w:rsidR="0079578C"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  <w:t>grants</w:t>
      </w:r>
      <w:r w:rsidRPr="00CE4FFA"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  <w:t>@girlguidingderbyshire.org</w:t>
      </w:r>
      <w:r w:rsidR="00AE5406" w:rsidRPr="00CE4FFA">
        <w:rPr>
          <w:rFonts w:ascii="Poppins" w:hAnsi="Poppins" w:cs="Poppins"/>
          <w:color w:val="002060"/>
          <w:sz w:val="22"/>
          <w:szCs w:val="22"/>
        </w:rPr>
        <w:br w:type="page"/>
      </w:r>
    </w:p>
    <w:p w14:paraId="271C5C4D" w14:textId="77777777" w:rsidR="00542FAF" w:rsidRPr="00CE4FFA" w:rsidRDefault="00542FAF" w:rsidP="00542FAF">
      <w:pPr>
        <w:jc w:val="right"/>
        <w:rPr>
          <w:rFonts w:ascii="Poppins" w:hAnsi="Poppins" w:cs="Poppins"/>
          <w:color w:val="002060"/>
          <w:sz w:val="22"/>
          <w:szCs w:val="22"/>
        </w:rPr>
      </w:pPr>
      <w:r w:rsidRPr="00CE4FFA">
        <w:rPr>
          <w:rFonts w:ascii="Poppins" w:hAnsi="Poppins" w:cs="Poppins"/>
          <w:color w:val="002060"/>
          <w:sz w:val="22"/>
          <w:szCs w:val="22"/>
        </w:rPr>
        <w:lastRenderedPageBreak/>
        <w:t>Girlguiding Derbyshire</w:t>
      </w:r>
    </w:p>
    <w:p w14:paraId="060DC420" w14:textId="77777777" w:rsidR="00C173AC" w:rsidRPr="00CE4FFA" w:rsidRDefault="00542FAF" w:rsidP="00542FAF">
      <w:pPr>
        <w:jc w:val="right"/>
        <w:rPr>
          <w:rFonts w:ascii="Poppins" w:hAnsi="Poppins" w:cs="Poppins"/>
          <w:b/>
          <w:color w:val="002060"/>
          <w:sz w:val="22"/>
          <w:szCs w:val="22"/>
        </w:rPr>
      </w:pPr>
      <w:r w:rsidRPr="00CE4FFA">
        <w:rPr>
          <w:rFonts w:ascii="Poppins" w:hAnsi="Poppins" w:cs="Poppins"/>
          <w:color w:val="002060"/>
          <w:sz w:val="22"/>
          <w:szCs w:val="22"/>
        </w:rPr>
        <w:t>Grant Application</w:t>
      </w:r>
    </w:p>
    <w:p w14:paraId="5929C468" w14:textId="77777777" w:rsidR="00C173AC" w:rsidRPr="00CE4FFA" w:rsidRDefault="00C173AC" w:rsidP="00E4792F">
      <w:pPr>
        <w:rPr>
          <w:rFonts w:ascii="Poppins" w:hAnsi="Poppins" w:cs="Poppins"/>
          <w:b/>
          <w:color w:val="002060"/>
          <w:sz w:val="22"/>
          <w:szCs w:val="22"/>
        </w:rPr>
      </w:pPr>
    </w:p>
    <w:p w14:paraId="3260C03E" w14:textId="77777777" w:rsidR="00970EB7" w:rsidRPr="00CE4FFA" w:rsidRDefault="00E4792F" w:rsidP="00FE0224">
      <w:pPr>
        <w:ind w:left="142" w:right="283"/>
        <w:rPr>
          <w:rFonts w:ascii="Poppins" w:hAnsi="Poppins" w:cs="Poppins"/>
          <w:b/>
          <w:color w:val="002060"/>
          <w:sz w:val="22"/>
          <w:szCs w:val="22"/>
        </w:rPr>
      </w:pPr>
      <w:r w:rsidRPr="00CE4FFA">
        <w:rPr>
          <w:rFonts w:ascii="Poppins" w:hAnsi="Poppins" w:cs="Poppins"/>
          <w:b/>
          <w:color w:val="002060"/>
          <w:sz w:val="22"/>
          <w:szCs w:val="22"/>
        </w:rPr>
        <w:t xml:space="preserve">PART TWO – TO BE COMPLETED BY </w:t>
      </w:r>
      <w:r w:rsidR="00902050" w:rsidRPr="00CE4FFA">
        <w:rPr>
          <w:rFonts w:ascii="Poppins" w:hAnsi="Poppins" w:cs="Poppins"/>
          <w:b/>
          <w:color w:val="002060"/>
          <w:sz w:val="22"/>
          <w:szCs w:val="22"/>
        </w:rPr>
        <w:t>UNIT LEADER AND</w:t>
      </w:r>
      <w:r w:rsidRPr="00CE4FFA">
        <w:rPr>
          <w:rFonts w:ascii="Poppins" w:hAnsi="Poppins" w:cs="Poppins"/>
          <w:b/>
          <w:color w:val="002060"/>
          <w:sz w:val="22"/>
          <w:szCs w:val="22"/>
        </w:rPr>
        <w:t xml:space="preserve"> DISTRICT </w:t>
      </w:r>
      <w:r w:rsidR="00E46A42" w:rsidRPr="00CE4FFA">
        <w:rPr>
          <w:rFonts w:ascii="Poppins" w:hAnsi="Poppins" w:cs="Poppins"/>
          <w:b/>
          <w:color w:val="002060"/>
          <w:sz w:val="22"/>
          <w:szCs w:val="22"/>
        </w:rPr>
        <w:t xml:space="preserve">COMMISSIONER </w:t>
      </w:r>
    </w:p>
    <w:p w14:paraId="44BBEB08" w14:textId="3C7373FA" w:rsidR="00E4792F" w:rsidRPr="00CE4FFA" w:rsidRDefault="00E46A42" w:rsidP="00FE0224">
      <w:pPr>
        <w:ind w:left="142" w:right="283"/>
        <w:rPr>
          <w:rFonts w:ascii="Poppins" w:hAnsi="Poppins" w:cs="Poppins"/>
          <w:b/>
          <w:color w:val="002060"/>
          <w:sz w:val="22"/>
          <w:szCs w:val="22"/>
        </w:rPr>
      </w:pPr>
      <w:r w:rsidRPr="00CE4FFA">
        <w:rPr>
          <w:rFonts w:ascii="Poppins" w:hAnsi="Poppins" w:cs="Poppins"/>
          <w:b/>
          <w:color w:val="002060"/>
          <w:sz w:val="22"/>
          <w:szCs w:val="22"/>
        </w:rPr>
        <w:t>(</w:t>
      </w:r>
      <w:r w:rsidR="00E4792F" w:rsidRPr="00CE4FFA">
        <w:rPr>
          <w:rFonts w:ascii="Poppins" w:hAnsi="Poppins" w:cs="Poppins"/>
          <w:b/>
          <w:color w:val="002060"/>
          <w:sz w:val="22"/>
          <w:szCs w:val="22"/>
        </w:rPr>
        <w:t xml:space="preserve">For </w:t>
      </w:r>
      <w:r w:rsidR="0079578C">
        <w:rPr>
          <w:rFonts w:ascii="Poppins" w:hAnsi="Poppins" w:cs="Poppins"/>
          <w:b/>
          <w:color w:val="002060"/>
          <w:sz w:val="22"/>
          <w:szCs w:val="22"/>
        </w:rPr>
        <w:t>m</w:t>
      </w:r>
      <w:r w:rsidR="00E4792F" w:rsidRPr="00CE4FFA">
        <w:rPr>
          <w:rFonts w:ascii="Poppins" w:hAnsi="Poppins" w:cs="Poppins"/>
          <w:b/>
          <w:color w:val="002060"/>
          <w:sz w:val="22"/>
          <w:szCs w:val="22"/>
        </w:rPr>
        <w:t>embers under 18)</w:t>
      </w:r>
    </w:p>
    <w:p w14:paraId="783469F2" w14:textId="77777777" w:rsidR="00E4792F" w:rsidRPr="00CE4FFA" w:rsidRDefault="00E4792F" w:rsidP="00FE0224">
      <w:pPr>
        <w:ind w:left="142" w:right="283"/>
        <w:rPr>
          <w:rFonts w:ascii="Poppins" w:hAnsi="Poppins" w:cs="Poppins"/>
          <w:b/>
          <w:color w:val="002060"/>
          <w:sz w:val="22"/>
          <w:szCs w:val="22"/>
        </w:rPr>
      </w:pPr>
    </w:p>
    <w:p w14:paraId="0DD1532A" w14:textId="77777777" w:rsidR="00E4792F" w:rsidRPr="00CE4FFA" w:rsidRDefault="00E4792F" w:rsidP="00FE0224">
      <w:pPr>
        <w:ind w:left="142" w:right="283"/>
        <w:jc w:val="both"/>
        <w:rPr>
          <w:rFonts w:ascii="Poppins" w:hAnsi="Poppins" w:cs="Poppins"/>
          <w:color w:val="002060"/>
          <w:sz w:val="22"/>
          <w:szCs w:val="22"/>
        </w:rPr>
      </w:pPr>
      <w:r w:rsidRPr="00CE4FFA">
        <w:rPr>
          <w:rFonts w:ascii="Poppins" w:hAnsi="Poppins" w:cs="Poppins"/>
          <w:color w:val="002060"/>
          <w:sz w:val="22"/>
          <w:szCs w:val="22"/>
        </w:rPr>
        <w:t>Please provide a brief record of the applicant’s role</w:t>
      </w:r>
      <w:r w:rsidR="00902050" w:rsidRPr="00CE4FFA">
        <w:rPr>
          <w:rFonts w:ascii="Poppins" w:hAnsi="Poppins" w:cs="Poppins"/>
          <w:color w:val="002060"/>
          <w:sz w:val="22"/>
          <w:szCs w:val="22"/>
        </w:rPr>
        <w:t xml:space="preserve"> and any relevant experience</w:t>
      </w:r>
      <w:r w:rsidRPr="00CE4FFA">
        <w:rPr>
          <w:rFonts w:ascii="Poppins" w:hAnsi="Poppins" w:cs="Poppins"/>
          <w:color w:val="002060"/>
          <w:sz w:val="22"/>
          <w:szCs w:val="22"/>
        </w:rPr>
        <w:t xml:space="preserve"> in Guiding:</w:t>
      </w:r>
    </w:p>
    <w:p w14:paraId="32703B9D" w14:textId="77777777" w:rsidR="002A681D" w:rsidRPr="00CE4FFA" w:rsidRDefault="00A02F01" w:rsidP="00FE0224">
      <w:pPr>
        <w:ind w:left="142" w:right="283"/>
        <w:rPr>
          <w:rFonts w:ascii="Poppins" w:hAnsi="Poppins" w:cs="Poppins"/>
          <w:color w:val="002060"/>
          <w:sz w:val="22"/>
          <w:szCs w:val="22"/>
          <w:u w:val="single"/>
        </w:rPr>
      </w:pPr>
      <w:r w:rsidRPr="00CE4FFA">
        <w:rPr>
          <w:rFonts w:ascii="Poppins" w:hAnsi="Poppins" w:cs="Poppins"/>
          <w:b/>
          <w:bCs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A4F0E3" wp14:editId="31BA28E8">
                <wp:simplePos x="0" y="0"/>
                <wp:positionH relativeFrom="column">
                  <wp:posOffset>88900</wp:posOffset>
                </wp:positionH>
                <wp:positionV relativeFrom="paragraph">
                  <wp:posOffset>59055</wp:posOffset>
                </wp:positionV>
                <wp:extent cx="6464300" cy="1562100"/>
                <wp:effectExtent l="0" t="0" r="12700" b="1270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0" cy="1562100"/>
                        </a:xfrm>
                        <a:prstGeom prst="roundRect">
                          <a:avLst>
                            <a:gd name="adj" fmla="val 5119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F50D0" w14:textId="77777777" w:rsidR="00E21B4B" w:rsidRPr="00E21B4B" w:rsidRDefault="00E21B4B" w:rsidP="00A02F01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A4F0E3" id="Rounded Rectangle 23" o:spid="_x0000_s1031" style="position:absolute;left:0;text-align:left;margin-left:7pt;margin-top:4.65pt;width:509pt;height:12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" filled="f" strokecolor="#bfbfbf [2412]" strokeweight=".25pt">
                <v:textbox>
                  <w:txbxContent>
                    <w:p w14:paraId="6C3F50D0" w14:textId="77777777" w:rsidR="00E21B4B" w:rsidRPr="00E21B4B" w:rsidRDefault="00E21B4B" w:rsidP="00A02F01">
                      <w:pPr>
                        <w:spacing w:line="276" w:lineRule="auto"/>
                        <w:rPr>
                          <w:rFonts w:asciiTheme="minorHAnsi" w:hAnsiTheme="minorHAnsi"/>
                          <w:color w:val="00206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6ABC935" w14:textId="77777777" w:rsidR="00C173AC" w:rsidRPr="00CE4FFA" w:rsidRDefault="00C173AC" w:rsidP="00FE0224">
      <w:pPr>
        <w:ind w:left="142" w:right="283"/>
        <w:rPr>
          <w:rFonts w:ascii="Poppins" w:hAnsi="Poppins" w:cs="Poppins"/>
          <w:color w:val="002060"/>
          <w:sz w:val="22"/>
          <w:szCs w:val="22"/>
          <w:u w:val="single"/>
        </w:rPr>
      </w:pPr>
    </w:p>
    <w:p w14:paraId="5752C18E" w14:textId="77777777" w:rsidR="00E4792F" w:rsidRPr="00CE4FFA" w:rsidRDefault="00E4792F" w:rsidP="00FE0224">
      <w:pPr>
        <w:ind w:left="142" w:right="283"/>
        <w:rPr>
          <w:rFonts w:ascii="Poppins" w:hAnsi="Poppins" w:cs="Poppins"/>
          <w:color w:val="002060"/>
          <w:sz w:val="22"/>
          <w:szCs w:val="22"/>
          <w:u w:val="single"/>
        </w:rPr>
      </w:pPr>
      <w:r w:rsidRPr="00CE4FFA">
        <w:rPr>
          <w:rFonts w:ascii="Poppins" w:hAnsi="Poppins" w:cs="Poppins"/>
          <w:color w:val="002060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D8537B" w14:textId="77777777" w:rsidR="00E4792F" w:rsidRPr="00CE4FFA" w:rsidRDefault="00E4792F" w:rsidP="00FE0224">
      <w:pPr>
        <w:ind w:left="142" w:right="283"/>
        <w:rPr>
          <w:rFonts w:ascii="Poppins" w:hAnsi="Poppins" w:cs="Poppins"/>
          <w:color w:val="002060"/>
          <w:sz w:val="22"/>
          <w:szCs w:val="22"/>
        </w:rPr>
      </w:pPr>
    </w:p>
    <w:p w14:paraId="320768EE" w14:textId="77777777" w:rsidR="0020132F" w:rsidRPr="00CE4FFA" w:rsidRDefault="0020132F" w:rsidP="00FE0224">
      <w:pPr>
        <w:ind w:left="142" w:right="283"/>
        <w:rPr>
          <w:rFonts w:ascii="Poppins" w:hAnsi="Poppins" w:cs="Poppins"/>
          <w:color w:val="002060"/>
          <w:sz w:val="22"/>
          <w:szCs w:val="22"/>
        </w:rPr>
      </w:pPr>
    </w:p>
    <w:p w14:paraId="615144BB" w14:textId="77777777" w:rsidR="0020132F" w:rsidRPr="00CE4FFA" w:rsidRDefault="0020132F" w:rsidP="00FE0224">
      <w:pPr>
        <w:ind w:left="142" w:right="283"/>
        <w:rPr>
          <w:rFonts w:ascii="Poppins" w:hAnsi="Poppins" w:cs="Poppins"/>
          <w:color w:val="002060"/>
          <w:sz w:val="22"/>
          <w:szCs w:val="22"/>
        </w:rPr>
      </w:pPr>
    </w:p>
    <w:p w14:paraId="05C6A4B6" w14:textId="77777777" w:rsidR="00A02F01" w:rsidRPr="00CE4FFA" w:rsidRDefault="00A02F01" w:rsidP="00FE0224">
      <w:pPr>
        <w:ind w:left="142" w:right="283"/>
        <w:rPr>
          <w:rFonts w:ascii="Poppins" w:hAnsi="Poppins" w:cs="Poppins"/>
          <w:color w:val="002060"/>
          <w:sz w:val="22"/>
          <w:szCs w:val="22"/>
        </w:rPr>
      </w:pPr>
    </w:p>
    <w:p w14:paraId="30A98760" w14:textId="77777777" w:rsidR="00A02F01" w:rsidRPr="00CE4FFA" w:rsidRDefault="00A02F01" w:rsidP="00FE0224">
      <w:pPr>
        <w:ind w:left="142" w:right="283"/>
        <w:rPr>
          <w:rFonts w:ascii="Poppins" w:hAnsi="Poppins" w:cs="Poppins"/>
          <w:color w:val="002060"/>
          <w:sz w:val="22"/>
          <w:szCs w:val="22"/>
        </w:rPr>
      </w:pPr>
    </w:p>
    <w:p w14:paraId="72BB3C9F" w14:textId="77777777" w:rsidR="00A02F01" w:rsidRPr="00CE4FFA" w:rsidRDefault="00A02F01" w:rsidP="00FE0224">
      <w:pPr>
        <w:ind w:left="142" w:right="283"/>
        <w:rPr>
          <w:rFonts w:ascii="Poppins" w:hAnsi="Poppins" w:cs="Poppins"/>
          <w:color w:val="002060"/>
          <w:sz w:val="22"/>
          <w:szCs w:val="22"/>
        </w:rPr>
      </w:pPr>
    </w:p>
    <w:p w14:paraId="14119C4C" w14:textId="77777777" w:rsidR="00A02F01" w:rsidRPr="00CE4FFA" w:rsidRDefault="00A02F01" w:rsidP="00FE0224">
      <w:pPr>
        <w:ind w:left="142" w:right="283"/>
        <w:rPr>
          <w:rFonts w:ascii="Poppins" w:hAnsi="Poppins" w:cs="Poppins"/>
          <w:color w:val="002060"/>
          <w:sz w:val="22"/>
          <w:szCs w:val="22"/>
        </w:rPr>
      </w:pPr>
    </w:p>
    <w:p w14:paraId="02A5BEE5" w14:textId="72F0AA8A" w:rsidR="00E4792F" w:rsidRPr="00CE4FFA" w:rsidRDefault="00902050" w:rsidP="00FE0224">
      <w:pPr>
        <w:ind w:left="142" w:right="283"/>
        <w:rPr>
          <w:rFonts w:ascii="Poppins" w:hAnsi="Poppins" w:cs="Poppins"/>
          <w:color w:val="002060"/>
          <w:sz w:val="22"/>
          <w:szCs w:val="22"/>
        </w:rPr>
      </w:pPr>
      <w:r w:rsidRPr="00CE4FFA">
        <w:rPr>
          <w:rFonts w:ascii="Poppins" w:hAnsi="Poppins" w:cs="Poppins"/>
          <w:color w:val="002060"/>
          <w:sz w:val="22"/>
          <w:szCs w:val="22"/>
        </w:rPr>
        <w:t xml:space="preserve">By signing this </w:t>
      </w:r>
      <w:r w:rsidR="00E46A42" w:rsidRPr="00CE4FFA">
        <w:rPr>
          <w:rFonts w:ascii="Poppins" w:hAnsi="Poppins" w:cs="Poppins"/>
          <w:color w:val="002060"/>
          <w:sz w:val="22"/>
          <w:szCs w:val="22"/>
        </w:rPr>
        <w:t>form,</w:t>
      </w:r>
      <w:r w:rsidRPr="00CE4FFA">
        <w:rPr>
          <w:rFonts w:ascii="Poppins" w:hAnsi="Poppins" w:cs="Poppins"/>
          <w:color w:val="002060"/>
          <w:sz w:val="22"/>
          <w:szCs w:val="22"/>
        </w:rPr>
        <w:t xml:space="preserve"> you are happy for the </w:t>
      </w:r>
      <w:r w:rsidR="0079578C">
        <w:rPr>
          <w:rFonts w:ascii="Poppins" w:hAnsi="Poppins" w:cs="Poppins"/>
          <w:color w:val="002060"/>
          <w:sz w:val="22"/>
          <w:szCs w:val="22"/>
        </w:rPr>
        <w:t>c</w:t>
      </w:r>
      <w:r w:rsidRPr="00CE4FFA">
        <w:rPr>
          <w:rFonts w:ascii="Poppins" w:hAnsi="Poppins" w:cs="Poppins"/>
          <w:color w:val="002060"/>
          <w:sz w:val="22"/>
          <w:szCs w:val="22"/>
        </w:rPr>
        <w:t>ounty to support this application.</w:t>
      </w:r>
    </w:p>
    <w:p w14:paraId="2B98FBE8" w14:textId="77777777" w:rsidR="00E4792F" w:rsidRPr="00CE4FFA" w:rsidRDefault="00E4792F" w:rsidP="00FE0224">
      <w:pPr>
        <w:ind w:left="142" w:right="283"/>
        <w:rPr>
          <w:rFonts w:ascii="Poppins" w:hAnsi="Poppins" w:cs="Poppins"/>
          <w:color w:val="002060"/>
          <w:sz w:val="22"/>
          <w:szCs w:val="22"/>
        </w:rPr>
      </w:pPr>
    </w:p>
    <w:p w14:paraId="2704CD46" w14:textId="77777777" w:rsidR="00A95132" w:rsidRPr="00CE4FFA" w:rsidRDefault="00A95132" w:rsidP="00FE0224">
      <w:pPr>
        <w:ind w:left="142" w:right="283"/>
        <w:rPr>
          <w:rFonts w:ascii="Poppins" w:hAnsi="Poppins" w:cs="Poppins"/>
          <w:color w:val="002060"/>
          <w:sz w:val="22"/>
          <w:szCs w:val="22"/>
        </w:rPr>
      </w:pPr>
    </w:p>
    <w:p w14:paraId="7E43C6AD" w14:textId="77777777" w:rsidR="00A95132" w:rsidRPr="00CE4FFA" w:rsidRDefault="00A95132" w:rsidP="00FE0224">
      <w:pPr>
        <w:ind w:left="142" w:right="283"/>
        <w:rPr>
          <w:rFonts w:ascii="Poppins" w:hAnsi="Poppins" w:cs="Poppins"/>
          <w:color w:val="002060"/>
          <w:sz w:val="22"/>
          <w:szCs w:val="22"/>
        </w:rPr>
      </w:pPr>
    </w:p>
    <w:p w14:paraId="231C1232" w14:textId="2A228E80" w:rsidR="00A95132" w:rsidRPr="0079578C" w:rsidRDefault="00B046C2" w:rsidP="0079578C">
      <w:pPr>
        <w:tabs>
          <w:tab w:val="left" w:pos="7655"/>
          <w:tab w:val="left" w:pos="10206"/>
        </w:tabs>
        <w:ind w:left="142" w:right="283"/>
        <w:rPr>
          <w:rFonts w:ascii="Poppins" w:eastAsia="Trebuchet MS" w:hAnsi="Poppins" w:cs="Poppins"/>
          <w:color w:val="002060"/>
          <w:sz w:val="22"/>
          <w:szCs w:val="22"/>
        </w:rPr>
      </w:pPr>
      <w:r w:rsidRPr="00CE4FFA">
        <w:rPr>
          <w:rFonts w:ascii="Poppins" w:eastAsia="Trebuchet MS" w:hAnsi="Poppins" w:cs="Poppins"/>
          <w:color w:val="002060"/>
          <w:sz w:val="22"/>
          <w:szCs w:val="22"/>
        </w:rPr>
        <w:t xml:space="preserve">Unit </w:t>
      </w:r>
      <w:r w:rsidR="0079578C">
        <w:rPr>
          <w:rFonts w:ascii="Poppins" w:eastAsia="Trebuchet MS" w:hAnsi="Poppins" w:cs="Poppins"/>
          <w:color w:val="002060"/>
          <w:sz w:val="22"/>
          <w:szCs w:val="22"/>
        </w:rPr>
        <w:t>l</w:t>
      </w:r>
      <w:r w:rsidRPr="00CE4FFA">
        <w:rPr>
          <w:rFonts w:ascii="Poppins" w:eastAsia="Trebuchet MS" w:hAnsi="Poppins" w:cs="Poppins"/>
          <w:color w:val="002060"/>
          <w:sz w:val="22"/>
          <w:szCs w:val="22"/>
        </w:rPr>
        <w:t>eader</w:t>
      </w:r>
      <w:r w:rsidR="0079578C">
        <w:rPr>
          <w:rFonts w:ascii="Poppins" w:eastAsia="Trebuchet MS" w:hAnsi="Poppins" w:cs="Poppins"/>
          <w:color w:val="002060"/>
          <w:sz w:val="22"/>
          <w:szCs w:val="22"/>
        </w:rPr>
        <w:t xml:space="preserve"> s</w:t>
      </w:r>
      <w:r w:rsidR="00A95132" w:rsidRPr="00CE4FFA">
        <w:rPr>
          <w:rFonts w:ascii="Poppins" w:eastAsia="Trebuchet MS" w:hAnsi="Poppins" w:cs="Poppins"/>
          <w:color w:val="002060"/>
          <w:sz w:val="22"/>
          <w:szCs w:val="22"/>
        </w:rPr>
        <w:t>ignature:</w:t>
      </w:r>
      <w:r w:rsidR="00A95132" w:rsidRPr="00CE4FFA">
        <w:rPr>
          <w:rFonts w:ascii="Poppins" w:eastAsia="Trebuchet MS" w:hAnsi="Poppins" w:cs="Poppins"/>
          <w:color w:val="002060"/>
          <w:spacing w:val="8"/>
          <w:sz w:val="22"/>
          <w:szCs w:val="22"/>
        </w:rPr>
        <w:t xml:space="preserve"> </w:t>
      </w:r>
      <w:r w:rsidRPr="00CE4FFA">
        <w:rPr>
          <w:rFonts w:ascii="Poppins" w:eastAsia="Trebuchet MS" w:hAnsi="Poppins" w:cs="Poppins"/>
          <w:color w:val="002060"/>
          <w:spacing w:val="8"/>
          <w:sz w:val="22"/>
          <w:szCs w:val="22"/>
        </w:rPr>
        <w:t xml:space="preserve">  </w:t>
      </w:r>
      <w:r w:rsidR="00A95132" w:rsidRPr="00CE4FFA"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  <w:t xml:space="preserve"> </w:t>
      </w:r>
      <w:r w:rsidR="00A95132" w:rsidRPr="00CE4FFA"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  <w:tab/>
      </w:r>
      <w:r w:rsidR="00A95132" w:rsidRPr="00CE4FFA">
        <w:rPr>
          <w:rFonts w:ascii="Poppins" w:eastAsia="Trebuchet MS" w:hAnsi="Poppins" w:cs="Poppins"/>
          <w:color w:val="002060"/>
          <w:sz w:val="22"/>
          <w:szCs w:val="22"/>
        </w:rPr>
        <w:t xml:space="preserve"> Date:</w:t>
      </w:r>
      <w:r w:rsidR="00A95132" w:rsidRPr="00CE4FFA">
        <w:rPr>
          <w:rFonts w:ascii="Poppins" w:eastAsia="Trebuchet MS" w:hAnsi="Poppins" w:cs="Poppins"/>
          <w:color w:val="002060"/>
          <w:spacing w:val="5"/>
          <w:sz w:val="22"/>
          <w:szCs w:val="22"/>
        </w:rPr>
        <w:t xml:space="preserve"> </w:t>
      </w:r>
      <w:r w:rsidR="00A95132" w:rsidRPr="00CE4FFA"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  <w:t xml:space="preserve"> </w:t>
      </w:r>
      <w:r w:rsidR="00A95132" w:rsidRPr="00CE4FFA"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  <w:tab/>
      </w:r>
    </w:p>
    <w:p w14:paraId="06F2DABD" w14:textId="77777777" w:rsidR="00A95132" w:rsidRPr="00CE4FFA" w:rsidRDefault="00A95132" w:rsidP="00FE0224">
      <w:pPr>
        <w:tabs>
          <w:tab w:val="left" w:pos="7655"/>
        </w:tabs>
        <w:ind w:left="142" w:right="283"/>
        <w:rPr>
          <w:rFonts w:ascii="Poppins" w:hAnsi="Poppins" w:cs="Poppins"/>
          <w:color w:val="002060"/>
          <w:sz w:val="22"/>
          <w:szCs w:val="22"/>
        </w:rPr>
      </w:pPr>
    </w:p>
    <w:p w14:paraId="2DBE3E95" w14:textId="77777777" w:rsidR="000F4325" w:rsidRPr="00CE4FFA" w:rsidRDefault="000F4325" w:rsidP="00FE0224">
      <w:pPr>
        <w:tabs>
          <w:tab w:val="left" w:pos="7655"/>
        </w:tabs>
        <w:ind w:left="142" w:right="283"/>
        <w:rPr>
          <w:rFonts w:ascii="Poppins" w:hAnsi="Poppins" w:cs="Poppins"/>
          <w:color w:val="002060"/>
          <w:sz w:val="22"/>
          <w:szCs w:val="22"/>
          <w:u w:val="single"/>
        </w:rPr>
      </w:pPr>
    </w:p>
    <w:p w14:paraId="76739D43" w14:textId="77777777" w:rsidR="0020132F" w:rsidRPr="00CE4FFA" w:rsidRDefault="0020132F" w:rsidP="00FE0224">
      <w:pPr>
        <w:tabs>
          <w:tab w:val="left" w:pos="7655"/>
          <w:tab w:val="left" w:pos="10206"/>
        </w:tabs>
        <w:ind w:left="142" w:right="283"/>
        <w:rPr>
          <w:rFonts w:ascii="Poppins" w:eastAsia="Trebuchet MS" w:hAnsi="Poppins" w:cs="Poppins"/>
          <w:color w:val="002060"/>
          <w:sz w:val="22"/>
          <w:szCs w:val="22"/>
        </w:rPr>
      </w:pPr>
    </w:p>
    <w:p w14:paraId="5B3B9DCC" w14:textId="793E23FB" w:rsidR="000F4325" w:rsidRPr="0079578C" w:rsidRDefault="00B046C2" w:rsidP="0079578C">
      <w:pPr>
        <w:tabs>
          <w:tab w:val="left" w:pos="7655"/>
          <w:tab w:val="left" w:pos="10206"/>
        </w:tabs>
        <w:ind w:left="142" w:right="283"/>
        <w:rPr>
          <w:rFonts w:ascii="Poppins" w:eastAsia="Trebuchet MS" w:hAnsi="Poppins" w:cs="Poppins"/>
          <w:color w:val="002060"/>
          <w:sz w:val="22"/>
          <w:szCs w:val="22"/>
        </w:rPr>
      </w:pPr>
      <w:r w:rsidRPr="00CE4FFA">
        <w:rPr>
          <w:rFonts w:ascii="Poppins" w:eastAsia="Trebuchet MS" w:hAnsi="Poppins" w:cs="Poppins"/>
          <w:color w:val="002060"/>
          <w:sz w:val="22"/>
          <w:szCs w:val="22"/>
        </w:rPr>
        <w:t xml:space="preserve">District </w:t>
      </w:r>
      <w:r w:rsidR="0079578C">
        <w:rPr>
          <w:rFonts w:ascii="Poppins" w:eastAsia="Trebuchet MS" w:hAnsi="Poppins" w:cs="Poppins"/>
          <w:color w:val="002060"/>
          <w:sz w:val="22"/>
          <w:szCs w:val="22"/>
        </w:rPr>
        <w:t>c</w:t>
      </w:r>
      <w:r w:rsidRPr="00CE4FFA">
        <w:rPr>
          <w:rFonts w:ascii="Poppins" w:eastAsia="Trebuchet MS" w:hAnsi="Poppins" w:cs="Poppins"/>
          <w:color w:val="002060"/>
          <w:sz w:val="22"/>
          <w:szCs w:val="22"/>
        </w:rPr>
        <w:t xml:space="preserve">ommissioner </w:t>
      </w:r>
      <w:r w:rsidR="0079578C">
        <w:rPr>
          <w:rFonts w:ascii="Poppins" w:eastAsia="Trebuchet MS" w:hAnsi="Poppins" w:cs="Poppins"/>
          <w:color w:val="002060"/>
          <w:sz w:val="22"/>
          <w:szCs w:val="22"/>
        </w:rPr>
        <w:t>si</w:t>
      </w:r>
      <w:r w:rsidR="000F4325" w:rsidRPr="00CE4FFA">
        <w:rPr>
          <w:rFonts w:ascii="Poppins" w:eastAsia="Trebuchet MS" w:hAnsi="Poppins" w:cs="Poppins"/>
          <w:color w:val="002060"/>
          <w:sz w:val="22"/>
          <w:szCs w:val="22"/>
        </w:rPr>
        <w:t>gnature:</w:t>
      </w:r>
      <w:r w:rsidR="000F4325" w:rsidRPr="00CE4FFA">
        <w:rPr>
          <w:rFonts w:ascii="Poppins" w:eastAsia="Trebuchet MS" w:hAnsi="Poppins" w:cs="Poppins"/>
          <w:color w:val="002060"/>
          <w:spacing w:val="8"/>
          <w:sz w:val="22"/>
          <w:szCs w:val="22"/>
        </w:rPr>
        <w:t xml:space="preserve"> </w:t>
      </w:r>
      <w:r w:rsidRPr="00CE4FFA">
        <w:rPr>
          <w:rFonts w:ascii="Poppins" w:eastAsia="Trebuchet MS" w:hAnsi="Poppins" w:cs="Poppins"/>
          <w:color w:val="002060"/>
          <w:spacing w:val="8"/>
          <w:sz w:val="22"/>
          <w:szCs w:val="22"/>
        </w:rPr>
        <w:t xml:space="preserve">  </w:t>
      </w:r>
      <w:r w:rsidR="000F4325" w:rsidRPr="00CE4FFA"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  <w:t xml:space="preserve"> </w:t>
      </w:r>
      <w:r w:rsidR="000F4325" w:rsidRPr="00CE4FFA"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  <w:tab/>
      </w:r>
      <w:r w:rsidR="000F4325" w:rsidRPr="00CE4FFA">
        <w:rPr>
          <w:rFonts w:ascii="Poppins" w:eastAsia="Trebuchet MS" w:hAnsi="Poppins" w:cs="Poppins"/>
          <w:color w:val="002060"/>
          <w:sz w:val="22"/>
          <w:szCs w:val="22"/>
        </w:rPr>
        <w:t xml:space="preserve"> Date:</w:t>
      </w:r>
      <w:r w:rsidR="000F4325" w:rsidRPr="00CE4FFA">
        <w:rPr>
          <w:rFonts w:ascii="Poppins" w:eastAsia="Trebuchet MS" w:hAnsi="Poppins" w:cs="Poppins"/>
          <w:color w:val="002060"/>
          <w:spacing w:val="5"/>
          <w:sz w:val="22"/>
          <w:szCs w:val="22"/>
        </w:rPr>
        <w:t xml:space="preserve"> </w:t>
      </w:r>
      <w:r w:rsidR="000F4325" w:rsidRPr="00CE4FFA"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  <w:t xml:space="preserve"> </w:t>
      </w:r>
      <w:r w:rsidR="000F4325" w:rsidRPr="00CE4FFA"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  <w:tab/>
      </w:r>
    </w:p>
    <w:p w14:paraId="192171E1" w14:textId="77777777" w:rsidR="00E4792F" w:rsidRPr="00CE4FFA" w:rsidRDefault="00E4792F" w:rsidP="00FE0224">
      <w:pPr>
        <w:ind w:left="142" w:right="283"/>
        <w:rPr>
          <w:rFonts w:ascii="Poppins" w:hAnsi="Poppins" w:cs="Poppins"/>
          <w:color w:val="002060"/>
          <w:sz w:val="22"/>
          <w:szCs w:val="22"/>
          <w:u w:val="single"/>
        </w:rPr>
      </w:pPr>
      <w:r w:rsidRPr="00CE4FFA">
        <w:rPr>
          <w:rFonts w:ascii="Poppins" w:hAnsi="Poppins" w:cs="Poppins"/>
          <w:color w:val="002060"/>
          <w:sz w:val="22"/>
          <w:szCs w:val="22"/>
          <w:u w:val="single"/>
        </w:rPr>
        <w:t xml:space="preserve">                                                                       </w:t>
      </w:r>
      <w:r w:rsidRPr="00CE4FFA">
        <w:rPr>
          <w:rFonts w:ascii="Poppins" w:hAnsi="Poppins" w:cs="Poppins"/>
          <w:color w:val="002060"/>
          <w:sz w:val="22"/>
          <w:szCs w:val="22"/>
        </w:rPr>
        <w:t xml:space="preserve">                     </w:t>
      </w:r>
      <w:r w:rsidRPr="00CE4FFA">
        <w:rPr>
          <w:rFonts w:ascii="Poppins" w:hAnsi="Poppins" w:cs="Poppins"/>
          <w:color w:val="002060"/>
          <w:sz w:val="22"/>
          <w:szCs w:val="22"/>
          <w:u w:val="single"/>
        </w:rPr>
        <w:t xml:space="preserve">                                                                        </w:t>
      </w:r>
    </w:p>
    <w:p w14:paraId="2926C323" w14:textId="77777777" w:rsidR="0079578C" w:rsidRPr="00CE4FFA" w:rsidRDefault="0079578C" w:rsidP="0079578C">
      <w:pPr>
        <w:autoSpaceDE w:val="0"/>
        <w:autoSpaceDN w:val="0"/>
        <w:adjustRightInd w:val="0"/>
        <w:rPr>
          <w:rFonts w:ascii="Poppins" w:hAnsi="Poppins" w:cs="Poppins"/>
          <w:color w:val="002060"/>
          <w:sz w:val="22"/>
          <w:szCs w:val="22"/>
          <w:lang w:eastAsia="en-GB"/>
        </w:rPr>
      </w:pPr>
    </w:p>
    <w:p w14:paraId="1BC5F05E" w14:textId="4F18CF2F" w:rsidR="00E4792F" w:rsidRPr="00CE4FFA" w:rsidRDefault="0079578C" w:rsidP="0079578C">
      <w:pPr>
        <w:ind w:left="142" w:right="283"/>
        <w:rPr>
          <w:rFonts w:ascii="Poppins" w:hAnsi="Poppins" w:cs="Poppins"/>
          <w:b/>
          <w:color w:val="002060"/>
          <w:sz w:val="22"/>
          <w:szCs w:val="22"/>
        </w:rPr>
      </w:pPr>
      <w:r w:rsidRPr="00CE4FFA"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  <w:t>Please return the completed form via email to:-</w:t>
      </w:r>
      <w:r w:rsidRPr="00CE4FFA">
        <w:rPr>
          <w:rFonts w:ascii="Poppins" w:hAnsi="Poppins" w:cs="Poppins"/>
          <w:color w:val="002060"/>
          <w:sz w:val="22"/>
          <w:szCs w:val="22"/>
          <w:lang w:eastAsia="en-GB"/>
        </w:rPr>
        <w:t xml:space="preserve">  </w:t>
      </w:r>
      <w:r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  <w:t>grants</w:t>
      </w:r>
      <w:r w:rsidRPr="00CE4FFA"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  <w:t>@girlguidingderbyshire.org</w:t>
      </w:r>
    </w:p>
    <w:p w14:paraId="13A2F56E" w14:textId="77777777" w:rsidR="00E4792F" w:rsidRPr="00CE4FFA" w:rsidRDefault="00E4792F" w:rsidP="00FE0224">
      <w:pPr>
        <w:ind w:left="142" w:right="283"/>
        <w:rPr>
          <w:rFonts w:ascii="Poppins" w:hAnsi="Poppins" w:cs="Poppins"/>
          <w:b/>
          <w:color w:val="002060"/>
          <w:sz w:val="22"/>
          <w:szCs w:val="22"/>
        </w:rPr>
      </w:pPr>
    </w:p>
    <w:p w14:paraId="6DAE4809" w14:textId="77777777" w:rsidR="00E4792F" w:rsidRPr="00CE4FFA" w:rsidRDefault="00E4792F" w:rsidP="00FE0224">
      <w:pPr>
        <w:ind w:left="142" w:right="283"/>
        <w:rPr>
          <w:rFonts w:ascii="Poppins" w:hAnsi="Poppins" w:cs="Poppins"/>
          <w:b/>
          <w:color w:val="002060"/>
          <w:sz w:val="22"/>
          <w:szCs w:val="22"/>
        </w:rPr>
      </w:pPr>
    </w:p>
    <w:p w14:paraId="520E819F" w14:textId="77777777" w:rsidR="00E4792F" w:rsidRPr="00CE4FFA" w:rsidRDefault="00E4792F" w:rsidP="00FE0224">
      <w:pPr>
        <w:ind w:left="142" w:right="283"/>
        <w:jc w:val="right"/>
        <w:rPr>
          <w:rFonts w:ascii="Poppins" w:hAnsi="Poppins" w:cs="Poppins"/>
          <w:color w:val="002060"/>
          <w:sz w:val="22"/>
          <w:szCs w:val="22"/>
        </w:rPr>
      </w:pPr>
    </w:p>
    <w:p w14:paraId="118F9073" w14:textId="77777777" w:rsidR="00E4792F" w:rsidRPr="00CE4FFA" w:rsidRDefault="00E4792F" w:rsidP="00FE0224">
      <w:pPr>
        <w:ind w:left="142" w:right="283"/>
        <w:jc w:val="right"/>
        <w:rPr>
          <w:rFonts w:ascii="Poppins" w:hAnsi="Poppins" w:cs="Poppins"/>
          <w:color w:val="002060"/>
          <w:sz w:val="22"/>
          <w:szCs w:val="22"/>
        </w:rPr>
      </w:pPr>
    </w:p>
    <w:p w14:paraId="4BA53D88" w14:textId="77777777" w:rsidR="00E4792F" w:rsidRPr="00CE4FFA" w:rsidRDefault="00E4792F" w:rsidP="00FE0224">
      <w:pPr>
        <w:ind w:left="142" w:right="283"/>
        <w:jc w:val="right"/>
        <w:rPr>
          <w:rFonts w:ascii="Poppins" w:hAnsi="Poppins" w:cs="Poppins"/>
          <w:color w:val="002060"/>
          <w:sz w:val="22"/>
          <w:szCs w:val="22"/>
        </w:rPr>
      </w:pPr>
    </w:p>
    <w:p w14:paraId="1D365543" w14:textId="77777777" w:rsidR="00E4792F" w:rsidRPr="00CE4FFA" w:rsidRDefault="00E4792F" w:rsidP="00FE0224">
      <w:pPr>
        <w:ind w:left="142" w:right="283"/>
        <w:jc w:val="right"/>
        <w:rPr>
          <w:rFonts w:ascii="Poppins" w:hAnsi="Poppins" w:cs="Poppins"/>
          <w:color w:val="002060"/>
          <w:sz w:val="22"/>
          <w:szCs w:val="22"/>
        </w:rPr>
      </w:pPr>
    </w:p>
    <w:p w14:paraId="4871B06C" w14:textId="77777777" w:rsidR="00E4792F" w:rsidRPr="00CE4FFA" w:rsidRDefault="00E4792F" w:rsidP="00FE0224">
      <w:pPr>
        <w:ind w:left="142" w:right="283"/>
        <w:jc w:val="right"/>
        <w:rPr>
          <w:rFonts w:ascii="Poppins" w:hAnsi="Poppins" w:cs="Poppins"/>
          <w:color w:val="002060"/>
          <w:sz w:val="22"/>
          <w:szCs w:val="22"/>
        </w:rPr>
      </w:pPr>
    </w:p>
    <w:p w14:paraId="4C8A0B35" w14:textId="77777777" w:rsidR="00E4792F" w:rsidRPr="00CE4FFA" w:rsidRDefault="00E4792F" w:rsidP="00FE0224">
      <w:pPr>
        <w:ind w:left="142" w:right="283"/>
        <w:jc w:val="right"/>
        <w:rPr>
          <w:rFonts w:ascii="Poppins" w:hAnsi="Poppins" w:cs="Poppins"/>
          <w:color w:val="002060"/>
          <w:sz w:val="22"/>
          <w:szCs w:val="22"/>
        </w:rPr>
      </w:pPr>
    </w:p>
    <w:p w14:paraId="66DCC046" w14:textId="77777777" w:rsidR="00E4792F" w:rsidRPr="00CE4FFA" w:rsidRDefault="00E4792F" w:rsidP="00FE0224">
      <w:pPr>
        <w:autoSpaceDE w:val="0"/>
        <w:autoSpaceDN w:val="0"/>
        <w:adjustRightInd w:val="0"/>
        <w:ind w:left="142" w:right="283"/>
        <w:rPr>
          <w:del w:id="2" w:author="Fiona Caldecott" w:date="2024-12-30T14:07:00Z" w16du:dateUtc="2024-12-30T14:07:21Z"/>
          <w:rFonts w:ascii="Poppins" w:hAnsi="Poppins" w:cs="Poppins"/>
          <w:color w:val="002060"/>
          <w:sz w:val="22"/>
          <w:szCs w:val="22"/>
        </w:rPr>
      </w:pPr>
    </w:p>
    <w:p w14:paraId="3DC93D55" w14:textId="77777777" w:rsidR="00305076" w:rsidRPr="00CE4FFA" w:rsidRDefault="00305076" w:rsidP="00FE0224">
      <w:pPr>
        <w:autoSpaceDE w:val="0"/>
        <w:autoSpaceDN w:val="0"/>
        <w:adjustRightInd w:val="0"/>
        <w:ind w:left="142" w:right="283"/>
        <w:rPr>
          <w:del w:id="3" w:author="Fiona Caldecott" w:date="2024-12-30T14:07:00Z" w16du:dateUtc="2024-12-30T14:07:22Z"/>
          <w:rFonts w:ascii="Poppins" w:hAnsi="Poppins" w:cs="Poppins"/>
          <w:color w:val="002060"/>
          <w:sz w:val="22"/>
          <w:szCs w:val="22"/>
        </w:rPr>
      </w:pPr>
    </w:p>
    <w:p w14:paraId="6C42C20A" w14:textId="77777777" w:rsidR="00305076" w:rsidRPr="00CE4FFA" w:rsidRDefault="00305076" w:rsidP="00FE0224">
      <w:pPr>
        <w:ind w:left="142" w:right="283"/>
        <w:rPr>
          <w:rFonts w:ascii="Poppins" w:hAnsi="Poppins" w:cs="Poppins"/>
          <w:color w:val="002060"/>
          <w:sz w:val="22"/>
          <w:szCs w:val="22"/>
        </w:rPr>
      </w:pPr>
      <w:r w:rsidRPr="00CE4FFA">
        <w:rPr>
          <w:rFonts w:ascii="Poppins" w:hAnsi="Poppins" w:cs="Poppins"/>
          <w:color w:val="002060"/>
          <w:sz w:val="22"/>
          <w:szCs w:val="22"/>
        </w:rPr>
        <w:br w:type="page"/>
      </w:r>
    </w:p>
    <w:p w14:paraId="581AE381" w14:textId="77777777" w:rsidR="00542FAF" w:rsidRPr="00CE4FFA" w:rsidRDefault="00542FAF" w:rsidP="00FE0224">
      <w:pPr>
        <w:ind w:left="142" w:right="283"/>
        <w:jc w:val="right"/>
        <w:rPr>
          <w:rFonts w:ascii="Poppins" w:hAnsi="Poppins" w:cs="Poppins"/>
          <w:color w:val="002060"/>
          <w:sz w:val="22"/>
          <w:szCs w:val="22"/>
        </w:rPr>
      </w:pPr>
      <w:r w:rsidRPr="00CE4FFA">
        <w:rPr>
          <w:rFonts w:ascii="Poppins" w:hAnsi="Poppins" w:cs="Poppins"/>
          <w:color w:val="002060"/>
          <w:sz w:val="22"/>
          <w:szCs w:val="22"/>
        </w:rPr>
        <w:lastRenderedPageBreak/>
        <w:t>Girlguiding Derbyshire</w:t>
      </w:r>
    </w:p>
    <w:p w14:paraId="1A96BF08" w14:textId="68CE9608" w:rsidR="00542FAF" w:rsidRPr="00CE4FFA" w:rsidRDefault="0091192F" w:rsidP="00FE0224">
      <w:pPr>
        <w:ind w:left="142" w:right="283"/>
        <w:jc w:val="right"/>
        <w:rPr>
          <w:rFonts w:ascii="Poppins" w:hAnsi="Poppins" w:cs="Poppins"/>
          <w:b/>
          <w:color w:val="002060"/>
          <w:sz w:val="22"/>
          <w:szCs w:val="22"/>
        </w:rPr>
      </w:pPr>
      <w:r>
        <w:rPr>
          <w:rFonts w:ascii="Poppins" w:hAnsi="Poppins" w:cs="Poppins"/>
          <w:color w:val="002060"/>
          <w:sz w:val="22"/>
          <w:szCs w:val="22"/>
        </w:rPr>
        <w:t>g</w:t>
      </w:r>
      <w:r w:rsidR="00542FAF" w:rsidRPr="00CE4FFA">
        <w:rPr>
          <w:rFonts w:ascii="Poppins" w:hAnsi="Poppins" w:cs="Poppins"/>
          <w:color w:val="002060"/>
          <w:sz w:val="22"/>
          <w:szCs w:val="22"/>
        </w:rPr>
        <w:t xml:space="preserve">rant </w:t>
      </w:r>
      <w:r>
        <w:rPr>
          <w:rFonts w:ascii="Poppins" w:hAnsi="Poppins" w:cs="Poppins"/>
          <w:color w:val="002060"/>
          <w:sz w:val="22"/>
          <w:szCs w:val="22"/>
        </w:rPr>
        <w:t>a</w:t>
      </w:r>
      <w:r w:rsidR="00542FAF" w:rsidRPr="00CE4FFA">
        <w:rPr>
          <w:rFonts w:ascii="Poppins" w:hAnsi="Poppins" w:cs="Poppins"/>
          <w:color w:val="002060"/>
          <w:sz w:val="22"/>
          <w:szCs w:val="22"/>
        </w:rPr>
        <w:t>pplication</w:t>
      </w:r>
    </w:p>
    <w:p w14:paraId="2CB65A3F" w14:textId="77777777" w:rsidR="000A5D5D" w:rsidRPr="00CE4FFA" w:rsidRDefault="00305076" w:rsidP="36B1F2CF">
      <w:pPr>
        <w:ind w:left="142" w:right="283"/>
        <w:rPr>
          <w:rFonts w:ascii="Poppins" w:hAnsi="Poppins" w:cs="Poppins"/>
          <w:b/>
          <w:bCs/>
          <w:color w:val="002060"/>
          <w:sz w:val="22"/>
          <w:szCs w:val="22"/>
        </w:rPr>
      </w:pPr>
      <w:r w:rsidRPr="00CE4FFA">
        <w:rPr>
          <w:rFonts w:ascii="Poppins" w:hAnsi="Poppins" w:cs="Poppins"/>
          <w:b/>
          <w:bCs/>
          <w:color w:val="002060"/>
          <w:sz w:val="22"/>
          <w:szCs w:val="22"/>
        </w:rPr>
        <w:t xml:space="preserve">PART THREE – TO BE COMPLETED FOR </w:t>
      </w:r>
      <w:r w:rsidR="502416C1" w:rsidRPr="00CE4FFA">
        <w:rPr>
          <w:rFonts w:ascii="Poppins" w:hAnsi="Poppins" w:cs="Poppins"/>
          <w:b/>
          <w:bCs/>
          <w:color w:val="002060"/>
          <w:sz w:val="22"/>
          <w:szCs w:val="22"/>
        </w:rPr>
        <w:t>GROUP</w:t>
      </w:r>
      <w:r w:rsidRPr="00CE4FFA">
        <w:rPr>
          <w:rFonts w:ascii="Poppins" w:hAnsi="Poppins" w:cs="Poppins"/>
          <w:b/>
          <w:bCs/>
          <w:color w:val="002060"/>
          <w:sz w:val="22"/>
          <w:szCs w:val="22"/>
        </w:rPr>
        <w:t xml:space="preserve"> TRIP REQUESTS ONLY</w:t>
      </w:r>
      <w:r w:rsidR="00902050" w:rsidRPr="00CE4FFA">
        <w:rPr>
          <w:rFonts w:ascii="Poppins" w:hAnsi="Poppins" w:cs="Poppins"/>
          <w:b/>
          <w:bCs/>
          <w:color w:val="002060"/>
          <w:sz w:val="22"/>
          <w:szCs w:val="22"/>
        </w:rPr>
        <w:t xml:space="preserve"> </w:t>
      </w:r>
    </w:p>
    <w:p w14:paraId="6AB0FCA6" w14:textId="77777777" w:rsidR="00305076" w:rsidRPr="00CE4FFA" w:rsidRDefault="00305076" w:rsidP="43D9EDE8">
      <w:pPr>
        <w:ind w:left="142" w:right="283"/>
        <w:rPr>
          <w:rFonts w:ascii="Poppins" w:hAnsi="Poppins" w:cs="Poppins"/>
          <w:color w:val="002060"/>
          <w:sz w:val="22"/>
          <w:szCs w:val="22"/>
        </w:rPr>
      </w:pPr>
    </w:p>
    <w:p w14:paraId="22D95D60" w14:textId="77777777" w:rsidR="00305076" w:rsidRPr="00CE4FFA" w:rsidRDefault="00305076" w:rsidP="00FE0224">
      <w:pPr>
        <w:ind w:left="142" w:right="283"/>
        <w:rPr>
          <w:rFonts w:ascii="Poppins" w:hAnsi="Poppins" w:cs="Poppins"/>
          <w:b/>
          <w:color w:val="002060"/>
          <w:sz w:val="22"/>
          <w:szCs w:val="22"/>
        </w:rPr>
      </w:pPr>
      <w:r w:rsidRPr="00CE4FFA">
        <w:rPr>
          <w:rFonts w:ascii="Poppins" w:hAnsi="Poppins" w:cs="Poppins"/>
          <w:b/>
          <w:color w:val="002060"/>
          <w:sz w:val="22"/>
          <w:szCs w:val="22"/>
        </w:rPr>
        <w:t>TO BE COMPLETED BY GROUP LEADER</w:t>
      </w:r>
    </w:p>
    <w:p w14:paraId="07DFE307" w14:textId="77777777" w:rsidR="00305076" w:rsidRPr="00CE4FFA" w:rsidRDefault="00305076" w:rsidP="00FE0224">
      <w:pPr>
        <w:ind w:left="142" w:right="283"/>
        <w:rPr>
          <w:rFonts w:ascii="Poppins" w:hAnsi="Poppins" w:cs="Poppins"/>
          <w:b/>
          <w:color w:val="002060"/>
          <w:sz w:val="22"/>
          <w:szCs w:val="22"/>
        </w:rPr>
      </w:pPr>
    </w:p>
    <w:p w14:paraId="33152B08" w14:textId="2B2D6674" w:rsidR="00305076" w:rsidRPr="00CE4FFA" w:rsidRDefault="00305076" w:rsidP="00FE0224">
      <w:pPr>
        <w:ind w:left="142" w:right="283"/>
        <w:jc w:val="both"/>
        <w:rPr>
          <w:rFonts w:ascii="Poppins" w:hAnsi="Poppins" w:cs="Poppins"/>
          <w:color w:val="002060"/>
          <w:sz w:val="22"/>
          <w:szCs w:val="22"/>
        </w:rPr>
      </w:pPr>
      <w:r w:rsidRPr="00CE4FFA">
        <w:rPr>
          <w:rFonts w:ascii="Poppins" w:hAnsi="Poppins" w:cs="Poppins"/>
          <w:color w:val="002060"/>
          <w:sz w:val="22"/>
          <w:szCs w:val="22"/>
        </w:rPr>
        <w:t xml:space="preserve">Please provide full details of the </w:t>
      </w:r>
      <w:r w:rsidR="0079578C">
        <w:rPr>
          <w:rFonts w:ascii="Poppins" w:hAnsi="Poppins" w:cs="Poppins"/>
          <w:color w:val="002060"/>
          <w:sz w:val="22"/>
          <w:szCs w:val="22"/>
        </w:rPr>
        <w:t>l</w:t>
      </w:r>
      <w:r w:rsidRPr="00CE4FFA">
        <w:rPr>
          <w:rFonts w:ascii="Poppins" w:hAnsi="Poppins" w:cs="Poppins"/>
          <w:color w:val="002060"/>
          <w:sz w:val="22"/>
          <w:szCs w:val="22"/>
        </w:rPr>
        <w:t xml:space="preserve">eaders, </w:t>
      </w:r>
      <w:r w:rsidR="0079578C">
        <w:rPr>
          <w:rFonts w:ascii="Poppins" w:hAnsi="Poppins" w:cs="Poppins"/>
          <w:color w:val="002060"/>
          <w:sz w:val="22"/>
          <w:szCs w:val="22"/>
        </w:rPr>
        <w:t>g</w:t>
      </w:r>
      <w:r w:rsidRPr="00CE4FFA">
        <w:rPr>
          <w:rFonts w:ascii="Poppins" w:hAnsi="Poppins" w:cs="Poppins"/>
          <w:color w:val="002060"/>
          <w:sz w:val="22"/>
          <w:szCs w:val="22"/>
        </w:rPr>
        <w:t xml:space="preserve">uides, </w:t>
      </w:r>
      <w:r w:rsidR="0079578C">
        <w:rPr>
          <w:rFonts w:ascii="Poppins" w:hAnsi="Poppins" w:cs="Poppins"/>
          <w:color w:val="002060"/>
          <w:sz w:val="22"/>
          <w:szCs w:val="22"/>
        </w:rPr>
        <w:t>b</w:t>
      </w:r>
      <w:r w:rsidRPr="00CE4FFA">
        <w:rPr>
          <w:rFonts w:ascii="Poppins" w:hAnsi="Poppins" w:cs="Poppins"/>
          <w:color w:val="002060"/>
          <w:sz w:val="22"/>
          <w:szCs w:val="22"/>
        </w:rPr>
        <w:t xml:space="preserve">rownies, </w:t>
      </w:r>
      <w:r w:rsidR="0079578C">
        <w:rPr>
          <w:rFonts w:ascii="Poppins" w:hAnsi="Poppins" w:cs="Poppins"/>
          <w:color w:val="002060"/>
          <w:sz w:val="22"/>
          <w:szCs w:val="22"/>
        </w:rPr>
        <w:t>r</w:t>
      </w:r>
      <w:r w:rsidR="00D50226" w:rsidRPr="00CE4FFA">
        <w:rPr>
          <w:rFonts w:ascii="Poppins" w:hAnsi="Poppins" w:cs="Poppins"/>
          <w:color w:val="002060"/>
          <w:sz w:val="22"/>
          <w:szCs w:val="22"/>
        </w:rPr>
        <w:t>angers</w:t>
      </w:r>
      <w:r w:rsidRPr="00CE4FFA">
        <w:rPr>
          <w:rFonts w:ascii="Poppins" w:hAnsi="Poppins" w:cs="Poppins"/>
          <w:color w:val="002060"/>
          <w:sz w:val="22"/>
          <w:szCs w:val="22"/>
        </w:rPr>
        <w:t xml:space="preserve">, </w:t>
      </w:r>
      <w:r w:rsidR="0079578C">
        <w:rPr>
          <w:rFonts w:ascii="Poppins" w:hAnsi="Poppins" w:cs="Poppins"/>
          <w:color w:val="002060"/>
          <w:sz w:val="22"/>
          <w:szCs w:val="22"/>
        </w:rPr>
        <w:t>t</w:t>
      </w:r>
      <w:r w:rsidRPr="00CE4FFA">
        <w:rPr>
          <w:rFonts w:ascii="Poppins" w:hAnsi="Poppins" w:cs="Poppins"/>
          <w:color w:val="002060"/>
          <w:sz w:val="22"/>
          <w:szCs w:val="22"/>
        </w:rPr>
        <w:t xml:space="preserve">refoil </w:t>
      </w:r>
      <w:r w:rsidR="0079578C">
        <w:rPr>
          <w:rFonts w:ascii="Poppins" w:hAnsi="Poppins" w:cs="Poppins"/>
          <w:color w:val="002060"/>
          <w:sz w:val="22"/>
          <w:szCs w:val="22"/>
        </w:rPr>
        <w:t>g</w:t>
      </w:r>
      <w:r w:rsidRPr="00CE4FFA">
        <w:rPr>
          <w:rFonts w:ascii="Poppins" w:hAnsi="Poppins" w:cs="Poppins"/>
          <w:color w:val="002060"/>
          <w:sz w:val="22"/>
          <w:szCs w:val="22"/>
        </w:rPr>
        <w:t xml:space="preserve">uild members, other helpers/adults/young people who form part of your </w:t>
      </w:r>
      <w:r w:rsidR="0079578C">
        <w:rPr>
          <w:rFonts w:ascii="Poppins" w:hAnsi="Poppins" w:cs="Poppins"/>
          <w:color w:val="002060"/>
          <w:sz w:val="22"/>
          <w:szCs w:val="22"/>
        </w:rPr>
        <w:t>g</w:t>
      </w:r>
      <w:r w:rsidRPr="00CE4FFA">
        <w:rPr>
          <w:rFonts w:ascii="Poppins" w:hAnsi="Poppins" w:cs="Poppins"/>
          <w:color w:val="002060"/>
          <w:sz w:val="22"/>
          <w:szCs w:val="22"/>
        </w:rPr>
        <w:t>roup.</w:t>
      </w:r>
    </w:p>
    <w:p w14:paraId="4E20A12E" w14:textId="77777777" w:rsidR="00305076" w:rsidRPr="00CE4FFA" w:rsidRDefault="00305076" w:rsidP="00FE0224">
      <w:pPr>
        <w:ind w:left="142" w:right="283"/>
        <w:rPr>
          <w:rFonts w:ascii="Poppins" w:hAnsi="Poppins" w:cs="Poppins"/>
          <w:color w:val="002060"/>
          <w:sz w:val="22"/>
          <w:szCs w:val="22"/>
        </w:rPr>
      </w:pPr>
    </w:p>
    <w:p w14:paraId="54D4424B" w14:textId="77777777" w:rsidR="00305076" w:rsidRPr="00CE4FFA" w:rsidRDefault="00305076" w:rsidP="00FE0224">
      <w:pPr>
        <w:ind w:left="142" w:right="283"/>
        <w:rPr>
          <w:rFonts w:ascii="Poppins" w:hAnsi="Poppins" w:cs="Poppins"/>
          <w:b/>
          <w:color w:val="002060"/>
          <w:sz w:val="22"/>
          <w:szCs w:val="22"/>
        </w:rPr>
      </w:pPr>
      <w:r w:rsidRPr="00CE4FFA">
        <w:rPr>
          <w:rFonts w:ascii="Poppins" w:hAnsi="Poppins" w:cs="Poppins"/>
          <w:b/>
          <w:color w:val="002060"/>
          <w:sz w:val="22"/>
          <w:szCs w:val="22"/>
        </w:rPr>
        <w:t>Leaders</w:t>
      </w:r>
    </w:p>
    <w:p w14:paraId="6E001641" w14:textId="77777777" w:rsidR="00305076" w:rsidRPr="00CE4FFA" w:rsidRDefault="00305076" w:rsidP="00FE0224">
      <w:pPr>
        <w:ind w:left="142" w:right="283"/>
        <w:rPr>
          <w:rFonts w:ascii="Poppins" w:hAnsi="Poppins" w:cs="Poppins"/>
          <w:b/>
          <w:color w:val="002060"/>
          <w:sz w:val="22"/>
          <w:szCs w:val="22"/>
          <w:u w:val="single"/>
        </w:rPr>
      </w:pPr>
    </w:p>
    <w:tbl>
      <w:tblPr>
        <w:tblStyle w:val="TableGrid"/>
        <w:tblW w:w="1054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5175"/>
        <w:gridCol w:w="5371"/>
      </w:tblGrid>
      <w:tr w:rsidR="00CE4FFA" w:rsidRPr="00CE4FFA" w14:paraId="6AA29202" w14:textId="77777777" w:rsidTr="00F072FF">
        <w:trPr>
          <w:trHeight w:val="594"/>
        </w:trPr>
        <w:tc>
          <w:tcPr>
            <w:tcW w:w="5175" w:type="dxa"/>
            <w:shd w:val="clear" w:color="auto" w:fill="D9D9D9" w:themeFill="background1" w:themeFillShade="D9"/>
          </w:tcPr>
          <w:p w14:paraId="1462A1BE" w14:textId="77777777" w:rsidR="00305076" w:rsidRPr="00CE4FFA" w:rsidRDefault="00305076" w:rsidP="00FE0224">
            <w:pPr>
              <w:ind w:left="142" w:right="283"/>
              <w:rPr>
                <w:rFonts w:ascii="Poppins" w:hAnsi="Poppins" w:cs="Poppins"/>
                <w:b/>
                <w:bCs/>
                <w:color w:val="002060"/>
                <w:sz w:val="22"/>
                <w:szCs w:val="22"/>
              </w:rPr>
            </w:pPr>
            <w:r w:rsidRPr="00CE4FFA">
              <w:rPr>
                <w:rFonts w:ascii="Poppins" w:hAnsi="Poppins" w:cs="Poppins"/>
                <w:b/>
                <w:bCs/>
                <w:color w:val="002060"/>
                <w:sz w:val="22"/>
                <w:szCs w:val="22"/>
              </w:rPr>
              <w:t>Name</w:t>
            </w:r>
          </w:p>
        </w:tc>
        <w:tc>
          <w:tcPr>
            <w:tcW w:w="5371" w:type="dxa"/>
            <w:shd w:val="clear" w:color="auto" w:fill="D9D9D9" w:themeFill="background1" w:themeFillShade="D9"/>
          </w:tcPr>
          <w:p w14:paraId="26E3BFAE" w14:textId="77777777" w:rsidR="00305076" w:rsidRPr="00CE4FFA" w:rsidRDefault="00305076" w:rsidP="00FE0224">
            <w:pPr>
              <w:ind w:left="142" w:right="283"/>
              <w:rPr>
                <w:rFonts w:ascii="Poppins" w:hAnsi="Poppins" w:cs="Poppins"/>
                <w:b/>
                <w:bCs/>
                <w:color w:val="002060"/>
                <w:sz w:val="22"/>
                <w:szCs w:val="22"/>
              </w:rPr>
            </w:pPr>
            <w:r w:rsidRPr="00CE4FFA">
              <w:rPr>
                <w:rFonts w:ascii="Poppins" w:hAnsi="Poppins" w:cs="Poppins"/>
                <w:b/>
                <w:bCs/>
                <w:color w:val="002060"/>
                <w:sz w:val="22"/>
                <w:szCs w:val="22"/>
              </w:rPr>
              <w:t>Guiding role</w:t>
            </w:r>
          </w:p>
          <w:p w14:paraId="0A3D3EE5" w14:textId="79E8C221" w:rsidR="00305076" w:rsidRPr="00CE4FFA" w:rsidRDefault="00305076" w:rsidP="00FE0224">
            <w:pPr>
              <w:ind w:left="142" w:right="283"/>
              <w:rPr>
                <w:rFonts w:ascii="Poppins" w:hAnsi="Poppins" w:cs="Poppins"/>
                <w:color w:val="002060"/>
                <w:sz w:val="22"/>
                <w:szCs w:val="22"/>
              </w:rPr>
            </w:pPr>
            <w:r w:rsidRPr="00CE4FFA">
              <w:rPr>
                <w:rFonts w:ascii="Poppins" w:hAnsi="Poppins" w:cs="Poppins"/>
                <w:color w:val="002060"/>
                <w:sz w:val="22"/>
                <w:szCs w:val="22"/>
              </w:rPr>
              <w:t xml:space="preserve">(e.g. </w:t>
            </w:r>
            <w:r w:rsidR="0079578C">
              <w:rPr>
                <w:rFonts w:ascii="Poppins" w:hAnsi="Poppins" w:cs="Poppins"/>
                <w:color w:val="002060"/>
                <w:sz w:val="22"/>
                <w:szCs w:val="22"/>
              </w:rPr>
              <w:t>l</w:t>
            </w:r>
            <w:r w:rsidRPr="00CE4FFA">
              <w:rPr>
                <w:rFonts w:ascii="Poppins" w:hAnsi="Poppins" w:cs="Poppins"/>
                <w:color w:val="002060"/>
                <w:sz w:val="22"/>
                <w:szCs w:val="22"/>
              </w:rPr>
              <w:t xml:space="preserve">eader, </w:t>
            </w:r>
            <w:r w:rsidR="0079578C">
              <w:rPr>
                <w:rFonts w:ascii="Poppins" w:hAnsi="Poppins" w:cs="Poppins"/>
                <w:color w:val="002060"/>
                <w:sz w:val="22"/>
                <w:szCs w:val="22"/>
              </w:rPr>
              <w:t>a</w:t>
            </w:r>
            <w:r w:rsidRPr="00CE4FFA">
              <w:rPr>
                <w:rFonts w:ascii="Poppins" w:hAnsi="Poppins" w:cs="Poppins"/>
                <w:color w:val="002060"/>
                <w:sz w:val="22"/>
                <w:szCs w:val="22"/>
              </w:rPr>
              <w:t xml:space="preserve">sst </w:t>
            </w:r>
            <w:r w:rsidR="0079578C">
              <w:rPr>
                <w:rFonts w:ascii="Poppins" w:hAnsi="Poppins" w:cs="Poppins"/>
                <w:color w:val="002060"/>
                <w:sz w:val="22"/>
                <w:szCs w:val="22"/>
              </w:rPr>
              <w:t>l</w:t>
            </w:r>
            <w:r w:rsidRPr="00CE4FFA">
              <w:rPr>
                <w:rFonts w:ascii="Poppins" w:hAnsi="Poppins" w:cs="Poppins"/>
                <w:color w:val="002060"/>
                <w:sz w:val="22"/>
                <w:szCs w:val="22"/>
              </w:rPr>
              <w:t xml:space="preserve">eader, </w:t>
            </w:r>
            <w:r w:rsidR="0079578C">
              <w:rPr>
                <w:rFonts w:ascii="Poppins" w:hAnsi="Poppins" w:cs="Poppins"/>
                <w:color w:val="002060"/>
                <w:sz w:val="22"/>
                <w:szCs w:val="22"/>
              </w:rPr>
              <w:t>u</w:t>
            </w:r>
            <w:r w:rsidRPr="00CE4FFA">
              <w:rPr>
                <w:rFonts w:ascii="Poppins" w:hAnsi="Poppins" w:cs="Poppins"/>
                <w:color w:val="002060"/>
                <w:sz w:val="22"/>
                <w:szCs w:val="22"/>
              </w:rPr>
              <w:t xml:space="preserve">nit </w:t>
            </w:r>
            <w:r w:rsidR="0079578C">
              <w:rPr>
                <w:rFonts w:ascii="Poppins" w:hAnsi="Poppins" w:cs="Poppins"/>
                <w:color w:val="002060"/>
                <w:sz w:val="22"/>
                <w:szCs w:val="22"/>
              </w:rPr>
              <w:t>h</w:t>
            </w:r>
            <w:r w:rsidRPr="00CE4FFA">
              <w:rPr>
                <w:rFonts w:ascii="Poppins" w:hAnsi="Poppins" w:cs="Poppins"/>
                <w:color w:val="002060"/>
                <w:sz w:val="22"/>
                <w:szCs w:val="22"/>
              </w:rPr>
              <w:t>elper)</w:t>
            </w:r>
          </w:p>
        </w:tc>
      </w:tr>
      <w:tr w:rsidR="00CE4FFA" w:rsidRPr="00CE4FFA" w14:paraId="79D73CE2" w14:textId="77777777" w:rsidTr="0063222E">
        <w:trPr>
          <w:trHeight w:val="436"/>
        </w:trPr>
        <w:tc>
          <w:tcPr>
            <w:tcW w:w="5175" w:type="dxa"/>
            <w:vAlign w:val="center"/>
          </w:tcPr>
          <w:p w14:paraId="79C8471E" w14:textId="77777777" w:rsidR="00305076" w:rsidRPr="00CE4FFA" w:rsidRDefault="00305076" w:rsidP="0063222E">
            <w:pPr>
              <w:ind w:left="142" w:right="283"/>
              <w:rPr>
                <w:rFonts w:ascii="Poppins" w:hAnsi="Poppins" w:cs="Poppins"/>
                <w:color w:val="002060"/>
                <w:sz w:val="22"/>
                <w:szCs w:val="22"/>
              </w:rPr>
            </w:pPr>
          </w:p>
        </w:tc>
        <w:tc>
          <w:tcPr>
            <w:tcW w:w="5371" w:type="dxa"/>
            <w:vAlign w:val="center"/>
          </w:tcPr>
          <w:p w14:paraId="135D356C" w14:textId="77777777" w:rsidR="00305076" w:rsidRPr="00CE4FFA" w:rsidRDefault="00305076" w:rsidP="0063222E">
            <w:pPr>
              <w:ind w:left="142" w:right="283"/>
              <w:rPr>
                <w:rFonts w:ascii="Poppins" w:hAnsi="Poppins" w:cs="Poppins"/>
                <w:color w:val="002060"/>
                <w:sz w:val="22"/>
                <w:szCs w:val="22"/>
              </w:rPr>
            </w:pPr>
          </w:p>
        </w:tc>
      </w:tr>
      <w:tr w:rsidR="00CE4FFA" w:rsidRPr="00CE4FFA" w14:paraId="16782207" w14:textId="77777777" w:rsidTr="0063222E">
        <w:trPr>
          <w:trHeight w:val="406"/>
        </w:trPr>
        <w:tc>
          <w:tcPr>
            <w:tcW w:w="5175" w:type="dxa"/>
            <w:vAlign w:val="center"/>
          </w:tcPr>
          <w:p w14:paraId="5147A356" w14:textId="77777777" w:rsidR="00305076" w:rsidRPr="00CE4FFA" w:rsidRDefault="00305076" w:rsidP="0063222E">
            <w:pPr>
              <w:ind w:left="142" w:right="283"/>
              <w:rPr>
                <w:rFonts w:ascii="Poppins" w:hAnsi="Poppins" w:cs="Poppins"/>
                <w:color w:val="002060"/>
                <w:sz w:val="22"/>
                <w:szCs w:val="22"/>
              </w:rPr>
            </w:pPr>
          </w:p>
        </w:tc>
        <w:tc>
          <w:tcPr>
            <w:tcW w:w="5371" w:type="dxa"/>
            <w:vAlign w:val="center"/>
          </w:tcPr>
          <w:p w14:paraId="4451F02F" w14:textId="77777777" w:rsidR="00305076" w:rsidRPr="00CE4FFA" w:rsidRDefault="00305076" w:rsidP="0063222E">
            <w:pPr>
              <w:ind w:left="142" w:right="283"/>
              <w:rPr>
                <w:rFonts w:ascii="Poppins" w:hAnsi="Poppins" w:cs="Poppins"/>
                <w:color w:val="002060"/>
                <w:sz w:val="22"/>
                <w:szCs w:val="22"/>
              </w:rPr>
            </w:pPr>
          </w:p>
        </w:tc>
      </w:tr>
      <w:tr w:rsidR="00CE4FFA" w:rsidRPr="00CE4FFA" w14:paraId="0CE547A8" w14:textId="77777777" w:rsidTr="0063222E">
        <w:trPr>
          <w:trHeight w:val="436"/>
        </w:trPr>
        <w:tc>
          <w:tcPr>
            <w:tcW w:w="5175" w:type="dxa"/>
            <w:vAlign w:val="center"/>
          </w:tcPr>
          <w:p w14:paraId="19BE300D" w14:textId="77777777" w:rsidR="00305076" w:rsidRPr="00CE4FFA" w:rsidRDefault="00305076" w:rsidP="0063222E">
            <w:pPr>
              <w:ind w:left="142" w:right="283"/>
              <w:rPr>
                <w:rFonts w:ascii="Poppins" w:hAnsi="Poppins" w:cs="Poppins"/>
                <w:color w:val="002060"/>
                <w:sz w:val="22"/>
                <w:szCs w:val="22"/>
              </w:rPr>
            </w:pPr>
          </w:p>
        </w:tc>
        <w:tc>
          <w:tcPr>
            <w:tcW w:w="5371" w:type="dxa"/>
            <w:vAlign w:val="center"/>
          </w:tcPr>
          <w:p w14:paraId="30461D78" w14:textId="77777777" w:rsidR="00305076" w:rsidRPr="00CE4FFA" w:rsidRDefault="00305076" w:rsidP="0063222E">
            <w:pPr>
              <w:ind w:left="142" w:right="283"/>
              <w:rPr>
                <w:rFonts w:ascii="Poppins" w:hAnsi="Poppins" w:cs="Poppins"/>
                <w:color w:val="002060"/>
                <w:sz w:val="22"/>
                <w:szCs w:val="22"/>
              </w:rPr>
            </w:pPr>
          </w:p>
        </w:tc>
      </w:tr>
      <w:tr w:rsidR="00CE4FFA" w:rsidRPr="00CE4FFA" w14:paraId="674C8E20" w14:textId="77777777" w:rsidTr="0063222E">
        <w:trPr>
          <w:trHeight w:val="406"/>
        </w:trPr>
        <w:tc>
          <w:tcPr>
            <w:tcW w:w="5175" w:type="dxa"/>
            <w:vAlign w:val="center"/>
          </w:tcPr>
          <w:p w14:paraId="52FAC14F" w14:textId="77777777" w:rsidR="00305076" w:rsidRPr="00CE4FFA" w:rsidRDefault="00305076" w:rsidP="0063222E">
            <w:pPr>
              <w:ind w:left="142" w:right="283"/>
              <w:rPr>
                <w:rFonts w:ascii="Poppins" w:hAnsi="Poppins" w:cs="Poppins"/>
                <w:color w:val="002060"/>
                <w:sz w:val="22"/>
                <w:szCs w:val="22"/>
              </w:rPr>
            </w:pPr>
          </w:p>
        </w:tc>
        <w:tc>
          <w:tcPr>
            <w:tcW w:w="5371" w:type="dxa"/>
            <w:vAlign w:val="center"/>
          </w:tcPr>
          <w:p w14:paraId="78D6E643" w14:textId="77777777" w:rsidR="00305076" w:rsidRPr="00CE4FFA" w:rsidRDefault="00305076" w:rsidP="0063222E">
            <w:pPr>
              <w:ind w:left="142" w:right="283"/>
              <w:rPr>
                <w:rFonts w:ascii="Poppins" w:hAnsi="Poppins" w:cs="Poppins"/>
                <w:color w:val="002060"/>
                <w:sz w:val="22"/>
                <w:szCs w:val="22"/>
              </w:rPr>
            </w:pPr>
          </w:p>
        </w:tc>
      </w:tr>
      <w:tr w:rsidR="00CE4FFA" w:rsidRPr="00CE4FFA" w14:paraId="25FA4248" w14:textId="77777777" w:rsidTr="0063222E">
        <w:trPr>
          <w:trHeight w:val="406"/>
        </w:trPr>
        <w:tc>
          <w:tcPr>
            <w:tcW w:w="5175" w:type="dxa"/>
            <w:vAlign w:val="center"/>
          </w:tcPr>
          <w:p w14:paraId="7EF55024" w14:textId="77777777" w:rsidR="00305076" w:rsidRPr="00CE4FFA" w:rsidRDefault="00305076" w:rsidP="0063222E">
            <w:pPr>
              <w:ind w:left="142" w:right="283"/>
              <w:rPr>
                <w:rFonts w:ascii="Poppins" w:hAnsi="Poppins" w:cs="Poppins"/>
                <w:color w:val="002060"/>
                <w:sz w:val="22"/>
                <w:szCs w:val="22"/>
              </w:rPr>
            </w:pPr>
          </w:p>
        </w:tc>
        <w:tc>
          <w:tcPr>
            <w:tcW w:w="5371" w:type="dxa"/>
            <w:vAlign w:val="center"/>
          </w:tcPr>
          <w:p w14:paraId="24107236" w14:textId="77777777" w:rsidR="00305076" w:rsidRPr="00CE4FFA" w:rsidRDefault="00305076" w:rsidP="0063222E">
            <w:pPr>
              <w:ind w:left="142" w:right="283"/>
              <w:rPr>
                <w:rFonts w:ascii="Poppins" w:hAnsi="Poppins" w:cs="Poppins"/>
                <w:color w:val="002060"/>
                <w:sz w:val="22"/>
                <w:szCs w:val="22"/>
              </w:rPr>
            </w:pPr>
          </w:p>
        </w:tc>
      </w:tr>
      <w:tr w:rsidR="00CE4FFA" w:rsidRPr="00CE4FFA" w14:paraId="34CA28C2" w14:textId="77777777" w:rsidTr="0063222E">
        <w:trPr>
          <w:trHeight w:val="436"/>
        </w:trPr>
        <w:tc>
          <w:tcPr>
            <w:tcW w:w="5175" w:type="dxa"/>
            <w:vAlign w:val="center"/>
          </w:tcPr>
          <w:p w14:paraId="0CCD94A2" w14:textId="77777777" w:rsidR="00305076" w:rsidRPr="00CE4FFA" w:rsidRDefault="00305076" w:rsidP="0063222E">
            <w:pPr>
              <w:ind w:left="142" w:right="283"/>
              <w:rPr>
                <w:rFonts w:ascii="Poppins" w:hAnsi="Poppins" w:cs="Poppins"/>
                <w:color w:val="002060"/>
                <w:sz w:val="22"/>
                <w:szCs w:val="22"/>
              </w:rPr>
            </w:pPr>
          </w:p>
        </w:tc>
        <w:tc>
          <w:tcPr>
            <w:tcW w:w="5371" w:type="dxa"/>
            <w:vAlign w:val="center"/>
          </w:tcPr>
          <w:p w14:paraId="45CBC179" w14:textId="77777777" w:rsidR="00305076" w:rsidRPr="00CE4FFA" w:rsidRDefault="00305076" w:rsidP="0063222E">
            <w:pPr>
              <w:ind w:left="142" w:right="283"/>
              <w:rPr>
                <w:rFonts w:ascii="Poppins" w:hAnsi="Poppins" w:cs="Poppins"/>
                <w:color w:val="002060"/>
                <w:sz w:val="22"/>
                <w:szCs w:val="22"/>
              </w:rPr>
            </w:pPr>
          </w:p>
        </w:tc>
      </w:tr>
      <w:tr w:rsidR="00CE4FFA" w:rsidRPr="00CE4FFA" w14:paraId="0021D2C7" w14:textId="77777777" w:rsidTr="0063222E">
        <w:trPr>
          <w:trHeight w:val="406"/>
        </w:trPr>
        <w:tc>
          <w:tcPr>
            <w:tcW w:w="5175" w:type="dxa"/>
            <w:vAlign w:val="center"/>
          </w:tcPr>
          <w:p w14:paraId="4A8A603C" w14:textId="77777777" w:rsidR="008A40CF" w:rsidRPr="00CE4FFA" w:rsidRDefault="008A40CF" w:rsidP="0063222E">
            <w:pPr>
              <w:ind w:left="142" w:right="283"/>
              <w:rPr>
                <w:rFonts w:ascii="Poppins" w:hAnsi="Poppins" w:cs="Poppins"/>
                <w:color w:val="002060"/>
                <w:sz w:val="22"/>
                <w:szCs w:val="22"/>
              </w:rPr>
            </w:pPr>
          </w:p>
        </w:tc>
        <w:tc>
          <w:tcPr>
            <w:tcW w:w="5371" w:type="dxa"/>
            <w:vAlign w:val="center"/>
          </w:tcPr>
          <w:p w14:paraId="399ABBC2" w14:textId="77777777" w:rsidR="008A40CF" w:rsidRPr="00CE4FFA" w:rsidRDefault="008A40CF" w:rsidP="0063222E">
            <w:pPr>
              <w:ind w:left="142" w:right="283"/>
              <w:rPr>
                <w:rFonts w:ascii="Poppins" w:hAnsi="Poppins" w:cs="Poppins"/>
                <w:color w:val="002060"/>
                <w:sz w:val="22"/>
                <w:szCs w:val="22"/>
              </w:rPr>
            </w:pPr>
          </w:p>
        </w:tc>
      </w:tr>
    </w:tbl>
    <w:p w14:paraId="2C9FD2D8" w14:textId="77777777" w:rsidR="008A40CF" w:rsidRDefault="008A40CF" w:rsidP="00FE0224">
      <w:pPr>
        <w:ind w:left="142" w:right="283"/>
        <w:rPr>
          <w:rFonts w:ascii="Poppins" w:hAnsi="Poppins" w:cs="Poppins"/>
          <w:i/>
          <w:iCs/>
          <w:color w:val="002060"/>
          <w:sz w:val="22"/>
          <w:szCs w:val="22"/>
        </w:rPr>
      </w:pPr>
      <w:r w:rsidRPr="00CE4FFA">
        <w:rPr>
          <w:rFonts w:ascii="Poppins" w:hAnsi="Poppins" w:cs="Poppins"/>
          <w:i/>
          <w:iCs/>
          <w:color w:val="002060"/>
          <w:sz w:val="22"/>
          <w:szCs w:val="22"/>
        </w:rPr>
        <w:t>Please add additional pages if necessary</w:t>
      </w:r>
      <w:r w:rsidR="002A681D" w:rsidRPr="00CE4FFA">
        <w:rPr>
          <w:rFonts w:ascii="Poppins" w:hAnsi="Poppins" w:cs="Poppins"/>
          <w:i/>
          <w:iCs/>
          <w:color w:val="002060"/>
          <w:sz w:val="22"/>
          <w:szCs w:val="22"/>
        </w:rPr>
        <w:t>.</w:t>
      </w:r>
    </w:p>
    <w:p w14:paraId="5BC693E2" w14:textId="77777777" w:rsidR="0091192F" w:rsidRPr="00CE4FFA" w:rsidRDefault="0091192F" w:rsidP="00FE0224">
      <w:pPr>
        <w:ind w:left="142" w:right="283"/>
        <w:rPr>
          <w:rFonts w:ascii="Poppins" w:hAnsi="Poppins" w:cs="Poppins"/>
          <w:i/>
          <w:iCs/>
          <w:color w:val="002060"/>
          <w:sz w:val="22"/>
          <w:szCs w:val="22"/>
        </w:rPr>
      </w:pPr>
    </w:p>
    <w:p w14:paraId="61F52374" w14:textId="77777777" w:rsidR="008A40CF" w:rsidRPr="00CE4FFA" w:rsidRDefault="008A40CF" w:rsidP="00FE0224">
      <w:pPr>
        <w:ind w:left="142" w:right="283"/>
        <w:rPr>
          <w:rFonts w:ascii="Poppins" w:hAnsi="Poppins" w:cs="Poppins"/>
          <w:b/>
          <w:color w:val="002060"/>
          <w:sz w:val="22"/>
          <w:szCs w:val="22"/>
          <w:u w:val="single"/>
        </w:rPr>
      </w:pPr>
    </w:p>
    <w:p w14:paraId="145DF1EF" w14:textId="5BD2DA5D" w:rsidR="00305076" w:rsidRPr="00CE4FFA" w:rsidRDefault="00305076" w:rsidP="00FE0224">
      <w:pPr>
        <w:ind w:left="142" w:right="283"/>
        <w:rPr>
          <w:rFonts w:ascii="Poppins" w:hAnsi="Poppins" w:cs="Poppins"/>
          <w:color w:val="002060"/>
          <w:sz w:val="22"/>
          <w:szCs w:val="22"/>
        </w:rPr>
      </w:pPr>
      <w:r w:rsidRPr="00CE4FFA">
        <w:rPr>
          <w:rFonts w:ascii="Poppins" w:hAnsi="Poppins" w:cs="Poppins"/>
          <w:b/>
          <w:color w:val="002060"/>
          <w:sz w:val="22"/>
          <w:szCs w:val="22"/>
        </w:rPr>
        <w:t xml:space="preserve">Brownies, </w:t>
      </w:r>
      <w:r w:rsidR="0079578C">
        <w:rPr>
          <w:rFonts w:ascii="Poppins" w:hAnsi="Poppins" w:cs="Poppins"/>
          <w:b/>
          <w:color w:val="002060"/>
          <w:sz w:val="22"/>
          <w:szCs w:val="22"/>
        </w:rPr>
        <w:t>g</w:t>
      </w:r>
      <w:r w:rsidRPr="00CE4FFA">
        <w:rPr>
          <w:rFonts w:ascii="Poppins" w:hAnsi="Poppins" w:cs="Poppins"/>
          <w:b/>
          <w:color w:val="002060"/>
          <w:sz w:val="22"/>
          <w:szCs w:val="22"/>
        </w:rPr>
        <w:t xml:space="preserve">uides, </w:t>
      </w:r>
      <w:r w:rsidR="0079578C">
        <w:rPr>
          <w:rFonts w:ascii="Poppins" w:hAnsi="Poppins" w:cs="Poppins"/>
          <w:b/>
          <w:color w:val="002060"/>
          <w:sz w:val="22"/>
          <w:szCs w:val="22"/>
        </w:rPr>
        <w:t>r</w:t>
      </w:r>
      <w:r w:rsidR="00D50226" w:rsidRPr="00CE4FFA">
        <w:rPr>
          <w:rFonts w:ascii="Poppins" w:hAnsi="Poppins" w:cs="Poppins"/>
          <w:b/>
          <w:color w:val="002060"/>
          <w:sz w:val="22"/>
          <w:szCs w:val="22"/>
        </w:rPr>
        <w:t>angers</w:t>
      </w:r>
      <w:r w:rsidRPr="00CE4FFA">
        <w:rPr>
          <w:rFonts w:ascii="Poppins" w:hAnsi="Poppins" w:cs="Poppins"/>
          <w:color w:val="002060"/>
          <w:sz w:val="22"/>
          <w:szCs w:val="22"/>
        </w:rPr>
        <w:t xml:space="preserve"> </w:t>
      </w:r>
    </w:p>
    <w:p w14:paraId="73171AAA" w14:textId="77777777" w:rsidR="00305076" w:rsidRPr="00CE4FFA" w:rsidRDefault="00305076" w:rsidP="00FE0224">
      <w:pPr>
        <w:ind w:left="142" w:right="283"/>
        <w:rPr>
          <w:rFonts w:ascii="Poppins" w:hAnsi="Poppins" w:cs="Poppins"/>
          <w:color w:val="002060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5098"/>
        <w:gridCol w:w="2410"/>
      </w:tblGrid>
      <w:tr w:rsidR="00CE4FFA" w:rsidRPr="00CE4FFA" w14:paraId="110EFCBB" w14:textId="77777777" w:rsidTr="00B046C2">
        <w:trPr>
          <w:trHeight w:val="91"/>
        </w:trPr>
        <w:tc>
          <w:tcPr>
            <w:tcW w:w="5098" w:type="dxa"/>
            <w:shd w:val="clear" w:color="auto" w:fill="D9D9D9" w:themeFill="background1" w:themeFillShade="D9"/>
          </w:tcPr>
          <w:p w14:paraId="5866D87A" w14:textId="77777777" w:rsidR="00305076" w:rsidRPr="00CE4FFA" w:rsidRDefault="00305076" w:rsidP="00FE0224">
            <w:pPr>
              <w:ind w:left="142" w:right="283"/>
              <w:rPr>
                <w:rFonts w:ascii="Poppins" w:hAnsi="Poppins" w:cs="Poppins"/>
                <w:b/>
                <w:bCs/>
                <w:color w:val="002060"/>
                <w:sz w:val="22"/>
                <w:szCs w:val="22"/>
              </w:rPr>
            </w:pPr>
            <w:r w:rsidRPr="00CE4FFA">
              <w:rPr>
                <w:rFonts w:ascii="Poppins" w:hAnsi="Poppins" w:cs="Poppins"/>
                <w:b/>
                <w:bCs/>
                <w:color w:val="002060"/>
                <w:sz w:val="22"/>
                <w:szCs w:val="22"/>
              </w:rPr>
              <w:t>Member attendees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C8BAFBC" w14:textId="575D38FC" w:rsidR="00305076" w:rsidRPr="00CE4FFA" w:rsidRDefault="00305076" w:rsidP="00FE0224">
            <w:pPr>
              <w:ind w:left="142" w:right="283"/>
              <w:rPr>
                <w:rFonts w:ascii="Poppins" w:hAnsi="Poppins" w:cs="Poppins"/>
                <w:b/>
                <w:bCs/>
                <w:color w:val="002060"/>
                <w:sz w:val="22"/>
                <w:szCs w:val="22"/>
              </w:rPr>
            </w:pPr>
            <w:r w:rsidRPr="00CE4FFA">
              <w:rPr>
                <w:rFonts w:ascii="Poppins" w:hAnsi="Poppins" w:cs="Poppins"/>
                <w:b/>
                <w:bCs/>
                <w:color w:val="002060"/>
                <w:sz w:val="22"/>
                <w:szCs w:val="22"/>
              </w:rPr>
              <w:t xml:space="preserve">Total </w:t>
            </w:r>
            <w:r w:rsidR="0079578C">
              <w:rPr>
                <w:rFonts w:ascii="Poppins" w:hAnsi="Poppins" w:cs="Poppins"/>
                <w:b/>
                <w:bCs/>
                <w:color w:val="002060"/>
                <w:sz w:val="22"/>
                <w:szCs w:val="22"/>
              </w:rPr>
              <w:t>n</w:t>
            </w:r>
            <w:r w:rsidRPr="00CE4FFA">
              <w:rPr>
                <w:rFonts w:ascii="Poppins" w:hAnsi="Poppins" w:cs="Poppins"/>
                <w:b/>
                <w:bCs/>
                <w:color w:val="002060"/>
                <w:sz w:val="22"/>
                <w:szCs w:val="22"/>
              </w:rPr>
              <w:t>umber</w:t>
            </w:r>
          </w:p>
          <w:p w14:paraId="15E1C353" w14:textId="77777777" w:rsidR="00305076" w:rsidRPr="00CE4FFA" w:rsidRDefault="00305076" w:rsidP="00FE0224">
            <w:pPr>
              <w:ind w:left="142" w:right="283"/>
              <w:rPr>
                <w:rFonts w:ascii="Poppins" w:hAnsi="Poppins" w:cs="Poppins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CE4FFA" w:rsidRPr="00CE4FFA" w14:paraId="5A51AE6C" w14:textId="77777777" w:rsidTr="00B046C2">
        <w:trPr>
          <w:trHeight w:val="411"/>
        </w:trPr>
        <w:tc>
          <w:tcPr>
            <w:tcW w:w="5098" w:type="dxa"/>
            <w:vAlign w:val="center"/>
          </w:tcPr>
          <w:p w14:paraId="0702408B" w14:textId="77777777" w:rsidR="00305076" w:rsidRPr="00CE4FFA" w:rsidRDefault="00305076" w:rsidP="00FE0224">
            <w:pPr>
              <w:ind w:left="142" w:right="283"/>
              <w:rPr>
                <w:rFonts w:ascii="Poppins" w:hAnsi="Poppins" w:cs="Poppins"/>
                <w:color w:val="002060"/>
                <w:sz w:val="22"/>
                <w:szCs w:val="22"/>
              </w:rPr>
            </w:pPr>
            <w:r w:rsidRPr="00CE4FFA">
              <w:rPr>
                <w:rFonts w:ascii="Poppins" w:hAnsi="Poppins" w:cs="Poppins"/>
                <w:color w:val="002060"/>
                <w:sz w:val="22"/>
                <w:szCs w:val="22"/>
              </w:rPr>
              <w:t>Brownies</w:t>
            </w:r>
          </w:p>
        </w:tc>
        <w:tc>
          <w:tcPr>
            <w:tcW w:w="2410" w:type="dxa"/>
            <w:vAlign w:val="center"/>
          </w:tcPr>
          <w:p w14:paraId="7C72C738" w14:textId="77777777" w:rsidR="00305076" w:rsidRPr="00CE4FFA" w:rsidRDefault="00305076" w:rsidP="00FE0224">
            <w:pPr>
              <w:ind w:left="142" w:right="283"/>
              <w:jc w:val="center"/>
              <w:rPr>
                <w:rFonts w:ascii="Poppins" w:hAnsi="Poppins" w:cs="Poppins"/>
                <w:color w:val="002060"/>
                <w:sz w:val="22"/>
                <w:szCs w:val="22"/>
              </w:rPr>
            </w:pPr>
          </w:p>
        </w:tc>
      </w:tr>
      <w:tr w:rsidR="00CE4FFA" w:rsidRPr="00CE4FFA" w14:paraId="79D6564A" w14:textId="77777777" w:rsidTr="00B046C2">
        <w:trPr>
          <w:trHeight w:val="442"/>
        </w:trPr>
        <w:tc>
          <w:tcPr>
            <w:tcW w:w="5098" w:type="dxa"/>
            <w:vAlign w:val="center"/>
          </w:tcPr>
          <w:p w14:paraId="0A9D417A" w14:textId="77777777" w:rsidR="00305076" w:rsidRPr="00CE4FFA" w:rsidRDefault="00305076" w:rsidP="00FE0224">
            <w:pPr>
              <w:ind w:left="142" w:right="283"/>
              <w:rPr>
                <w:rFonts w:ascii="Poppins" w:hAnsi="Poppins" w:cs="Poppins"/>
                <w:color w:val="002060"/>
                <w:sz w:val="22"/>
                <w:szCs w:val="22"/>
              </w:rPr>
            </w:pPr>
            <w:r w:rsidRPr="00CE4FFA">
              <w:rPr>
                <w:rFonts w:ascii="Poppins" w:hAnsi="Poppins" w:cs="Poppins"/>
                <w:color w:val="002060"/>
                <w:sz w:val="22"/>
                <w:szCs w:val="22"/>
              </w:rPr>
              <w:t>Guides</w:t>
            </w:r>
          </w:p>
        </w:tc>
        <w:tc>
          <w:tcPr>
            <w:tcW w:w="2410" w:type="dxa"/>
            <w:vAlign w:val="center"/>
          </w:tcPr>
          <w:p w14:paraId="4DE5896F" w14:textId="77777777" w:rsidR="00305076" w:rsidRPr="00CE4FFA" w:rsidRDefault="00305076" w:rsidP="00FE0224">
            <w:pPr>
              <w:ind w:left="142" w:right="283"/>
              <w:jc w:val="center"/>
              <w:rPr>
                <w:rFonts w:ascii="Poppins" w:hAnsi="Poppins" w:cs="Poppins"/>
                <w:color w:val="002060"/>
                <w:sz w:val="22"/>
                <w:szCs w:val="22"/>
              </w:rPr>
            </w:pPr>
          </w:p>
        </w:tc>
      </w:tr>
      <w:tr w:rsidR="00305076" w:rsidRPr="00CE4FFA" w14:paraId="69F3AA99" w14:textId="77777777" w:rsidTr="00B046C2">
        <w:trPr>
          <w:trHeight w:val="411"/>
        </w:trPr>
        <w:tc>
          <w:tcPr>
            <w:tcW w:w="5098" w:type="dxa"/>
            <w:vAlign w:val="center"/>
          </w:tcPr>
          <w:p w14:paraId="2EB95576" w14:textId="77777777" w:rsidR="00305076" w:rsidRPr="00CE4FFA" w:rsidRDefault="00D50226" w:rsidP="00FE0224">
            <w:pPr>
              <w:ind w:left="142" w:right="283"/>
              <w:rPr>
                <w:rFonts w:ascii="Poppins" w:hAnsi="Poppins" w:cs="Poppins"/>
                <w:color w:val="002060"/>
                <w:sz w:val="22"/>
                <w:szCs w:val="22"/>
              </w:rPr>
            </w:pPr>
            <w:r w:rsidRPr="00CE4FFA">
              <w:rPr>
                <w:rFonts w:ascii="Poppins" w:hAnsi="Poppins" w:cs="Poppins"/>
                <w:color w:val="002060"/>
                <w:sz w:val="22"/>
                <w:szCs w:val="22"/>
              </w:rPr>
              <w:t>Rangers</w:t>
            </w:r>
          </w:p>
        </w:tc>
        <w:tc>
          <w:tcPr>
            <w:tcW w:w="2410" w:type="dxa"/>
            <w:vAlign w:val="center"/>
          </w:tcPr>
          <w:p w14:paraId="17105E05" w14:textId="77777777" w:rsidR="00305076" w:rsidRPr="00CE4FFA" w:rsidRDefault="00305076" w:rsidP="00FE0224">
            <w:pPr>
              <w:ind w:left="142" w:right="283"/>
              <w:jc w:val="center"/>
              <w:rPr>
                <w:rFonts w:ascii="Poppins" w:hAnsi="Poppins" w:cs="Poppins"/>
                <w:color w:val="002060"/>
                <w:sz w:val="22"/>
                <w:szCs w:val="22"/>
              </w:rPr>
            </w:pPr>
          </w:p>
        </w:tc>
      </w:tr>
    </w:tbl>
    <w:p w14:paraId="43E4A60B" w14:textId="77777777" w:rsidR="008A40CF" w:rsidRPr="00CE4FFA" w:rsidRDefault="008A40CF" w:rsidP="00FE0224">
      <w:pPr>
        <w:ind w:left="142" w:right="283"/>
        <w:rPr>
          <w:rFonts w:ascii="Poppins" w:hAnsi="Poppins" w:cs="Poppins"/>
          <w:color w:val="002060"/>
          <w:sz w:val="22"/>
          <w:szCs w:val="22"/>
        </w:rPr>
      </w:pPr>
    </w:p>
    <w:p w14:paraId="35C2D481" w14:textId="77777777" w:rsidR="00C14F04" w:rsidRPr="00CE4FFA" w:rsidRDefault="00C14F04" w:rsidP="00FE0224">
      <w:pPr>
        <w:ind w:left="142" w:right="283"/>
        <w:rPr>
          <w:rFonts w:ascii="Poppins" w:hAnsi="Poppins" w:cs="Poppins"/>
          <w:b/>
          <w:color w:val="002060"/>
          <w:sz w:val="22"/>
          <w:szCs w:val="22"/>
          <w:u w:val="single"/>
        </w:rPr>
      </w:pPr>
    </w:p>
    <w:p w14:paraId="0E5F30E8" w14:textId="1C8C79D9" w:rsidR="00305076" w:rsidRPr="00CE4FFA" w:rsidRDefault="00305076" w:rsidP="00FE0224">
      <w:pPr>
        <w:ind w:left="142" w:right="283"/>
        <w:rPr>
          <w:rFonts w:ascii="Poppins" w:hAnsi="Poppins" w:cs="Poppins"/>
          <w:b/>
          <w:color w:val="002060"/>
          <w:sz w:val="22"/>
          <w:szCs w:val="22"/>
        </w:rPr>
      </w:pPr>
      <w:r w:rsidRPr="00CE4FFA">
        <w:rPr>
          <w:rFonts w:ascii="Poppins" w:hAnsi="Poppins" w:cs="Poppins"/>
          <w:b/>
          <w:color w:val="002060"/>
          <w:sz w:val="22"/>
          <w:szCs w:val="22"/>
        </w:rPr>
        <w:t xml:space="preserve">Trefoil </w:t>
      </w:r>
      <w:r w:rsidR="0079578C">
        <w:rPr>
          <w:rFonts w:ascii="Poppins" w:hAnsi="Poppins" w:cs="Poppins"/>
          <w:b/>
          <w:color w:val="002060"/>
          <w:sz w:val="22"/>
          <w:szCs w:val="22"/>
        </w:rPr>
        <w:t>g</w:t>
      </w:r>
      <w:r w:rsidRPr="00CE4FFA">
        <w:rPr>
          <w:rFonts w:ascii="Poppins" w:hAnsi="Poppins" w:cs="Poppins"/>
          <w:b/>
          <w:color w:val="002060"/>
          <w:sz w:val="22"/>
          <w:szCs w:val="22"/>
        </w:rPr>
        <w:t xml:space="preserve">uild </w:t>
      </w:r>
      <w:r w:rsidR="0079578C">
        <w:rPr>
          <w:rFonts w:ascii="Poppins" w:hAnsi="Poppins" w:cs="Poppins"/>
          <w:b/>
          <w:color w:val="002060"/>
          <w:sz w:val="22"/>
          <w:szCs w:val="22"/>
        </w:rPr>
        <w:t>h</w:t>
      </w:r>
      <w:r w:rsidRPr="00CE4FFA">
        <w:rPr>
          <w:rFonts w:ascii="Poppins" w:hAnsi="Poppins" w:cs="Poppins"/>
          <w:b/>
          <w:color w:val="002060"/>
          <w:sz w:val="22"/>
          <w:szCs w:val="22"/>
        </w:rPr>
        <w:t xml:space="preserve">elpers, </w:t>
      </w:r>
      <w:r w:rsidR="0079578C">
        <w:rPr>
          <w:rFonts w:ascii="Poppins" w:hAnsi="Poppins" w:cs="Poppins"/>
          <w:b/>
          <w:color w:val="002060"/>
          <w:sz w:val="22"/>
          <w:szCs w:val="22"/>
        </w:rPr>
        <w:t>o</w:t>
      </w:r>
      <w:r w:rsidRPr="00CE4FFA">
        <w:rPr>
          <w:rFonts w:ascii="Poppins" w:hAnsi="Poppins" w:cs="Poppins"/>
          <w:b/>
          <w:color w:val="002060"/>
          <w:sz w:val="22"/>
          <w:szCs w:val="22"/>
        </w:rPr>
        <w:t xml:space="preserve">ther </w:t>
      </w:r>
      <w:r w:rsidR="0079578C">
        <w:rPr>
          <w:rFonts w:ascii="Poppins" w:hAnsi="Poppins" w:cs="Poppins"/>
          <w:b/>
          <w:color w:val="002060"/>
          <w:sz w:val="22"/>
          <w:szCs w:val="22"/>
        </w:rPr>
        <w:t>a</w:t>
      </w:r>
      <w:r w:rsidRPr="00CE4FFA">
        <w:rPr>
          <w:rFonts w:ascii="Poppins" w:hAnsi="Poppins" w:cs="Poppins"/>
          <w:b/>
          <w:color w:val="002060"/>
          <w:sz w:val="22"/>
          <w:szCs w:val="22"/>
        </w:rPr>
        <w:t xml:space="preserve">dults, </w:t>
      </w:r>
      <w:r w:rsidR="0091192F">
        <w:rPr>
          <w:rFonts w:ascii="Poppins" w:hAnsi="Poppins" w:cs="Poppins"/>
          <w:b/>
          <w:color w:val="002060"/>
          <w:sz w:val="22"/>
          <w:szCs w:val="22"/>
        </w:rPr>
        <w:t>o</w:t>
      </w:r>
      <w:r w:rsidRPr="00CE4FFA">
        <w:rPr>
          <w:rFonts w:ascii="Poppins" w:hAnsi="Poppins" w:cs="Poppins"/>
          <w:b/>
          <w:color w:val="002060"/>
          <w:sz w:val="22"/>
          <w:szCs w:val="22"/>
        </w:rPr>
        <w:t xml:space="preserve">ther </w:t>
      </w:r>
      <w:r w:rsidR="0091192F">
        <w:rPr>
          <w:rFonts w:ascii="Poppins" w:hAnsi="Poppins" w:cs="Poppins"/>
          <w:b/>
          <w:color w:val="002060"/>
          <w:sz w:val="22"/>
          <w:szCs w:val="22"/>
        </w:rPr>
        <w:t>y</w:t>
      </w:r>
      <w:r w:rsidRPr="00CE4FFA">
        <w:rPr>
          <w:rFonts w:ascii="Poppins" w:hAnsi="Poppins" w:cs="Poppins"/>
          <w:b/>
          <w:color w:val="002060"/>
          <w:sz w:val="22"/>
          <w:szCs w:val="22"/>
        </w:rPr>
        <w:t xml:space="preserve">oung </w:t>
      </w:r>
      <w:r w:rsidR="0091192F">
        <w:rPr>
          <w:rFonts w:ascii="Poppins" w:hAnsi="Poppins" w:cs="Poppins"/>
          <w:b/>
          <w:color w:val="002060"/>
          <w:sz w:val="22"/>
          <w:szCs w:val="22"/>
        </w:rPr>
        <w:t>p</w:t>
      </w:r>
      <w:r w:rsidRPr="00CE4FFA">
        <w:rPr>
          <w:rFonts w:ascii="Poppins" w:hAnsi="Poppins" w:cs="Poppins"/>
          <w:b/>
          <w:color w:val="002060"/>
          <w:sz w:val="22"/>
          <w:szCs w:val="22"/>
        </w:rPr>
        <w:t>eople</w:t>
      </w:r>
    </w:p>
    <w:p w14:paraId="74E3F82A" w14:textId="77777777" w:rsidR="00F072FF" w:rsidRPr="00CE4FFA" w:rsidRDefault="00F072FF" w:rsidP="00FE0224">
      <w:pPr>
        <w:ind w:left="142" w:right="283"/>
        <w:rPr>
          <w:rFonts w:ascii="Poppins" w:hAnsi="Poppins" w:cs="Poppins"/>
          <w:b/>
          <w:color w:val="002060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7225"/>
        <w:gridCol w:w="2551"/>
      </w:tblGrid>
      <w:tr w:rsidR="00CE4FFA" w:rsidRPr="00CE4FFA" w14:paraId="63C239C8" w14:textId="77777777" w:rsidTr="00B046C2">
        <w:trPr>
          <w:trHeight w:val="90"/>
        </w:trPr>
        <w:tc>
          <w:tcPr>
            <w:tcW w:w="7225" w:type="dxa"/>
            <w:shd w:val="clear" w:color="auto" w:fill="D9D9D9" w:themeFill="background1" w:themeFillShade="D9"/>
          </w:tcPr>
          <w:p w14:paraId="68B452D3" w14:textId="77777777" w:rsidR="00305076" w:rsidRPr="00CE4FFA" w:rsidRDefault="00305076" w:rsidP="00FE0224">
            <w:pPr>
              <w:ind w:left="142" w:right="283"/>
              <w:rPr>
                <w:rFonts w:ascii="Poppins" w:hAnsi="Poppins" w:cs="Poppins"/>
                <w:b/>
                <w:bCs/>
                <w:color w:val="002060"/>
                <w:sz w:val="22"/>
                <w:szCs w:val="22"/>
              </w:rPr>
            </w:pPr>
            <w:r w:rsidRPr="00CE4FFA">
              <w:rPr>
                <w:rFonts w:ascii="Poppins" w:hAnsi="Poppins" w:cs="Poppins"/>
                <w:b/>
                <w:bCs/>
                <w:color w:val="002060"/>
                <w:sz w:val="22"/>
                <w:szCs w:val="22"/>
              </w:rPr>
              <w:t>Other attendees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8DA5452" w14:textId="77777777" w:rsidR="00305076" w:rsidRPr="00CE4FFA" w:rsidRDefault="00305076" w:rsidP="00FE0224">
            <w:pPr>
              <w:ind w:left="142" w:right="283"/>
              <w:rPr>
                <w:rFonts w:ascii="Poppins" w:hAnsi="Poppins" w:cs="Poppins"/>
                <w:b/>
                <w:bCs/>
                <w:color w:val="002060"/>
                <w:sz w:val="22"/>
                <w:szCs w:val="22"/>
              </w:rPr>
            </w:pPr>
            <w:r w:rsidRPr="00CE4FFA">
              <w:rPr>
                <w:rFonts w:ascii="Poppins" w:hAnsi="Poppins" w:cs="Poppins"/>
                <w:b/>
                <w:bCs/>
                <w:color w:val="002060"/>
                <w:sz w:val="22"/>
                <w:szCs w:val="22"/>
              </w:rPr>
              <w:t>Total number</w:t>
            </w:r>
          </w:p>
          <w:p w14:paraId="1AE1CEAB" w14:textId="77777777" w:rsidR="00305076" w:rsidRPr="00CE4FFA" w:rsidRDefault="00305076" w:rsidP="00FE0224">
            <w:pPr>
              <w:ind w:left="142" w:right="283"/>
              <w:rPr>
                <w:rFonts w:ascii="Poppins" w:hAnsi="Poppins" w:cs="Poppins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CE4FFA" w:rsidRPr="00CE4FFA" w14:paraId="36F63F63" w14:textId="77777777" w:rsidTr="00B046C2">
        <w:trPr>
          <w:trHeight w:val="458"/>
        </w:trPr>
        <w:tc>
          <w:tcPr>
            <w:tcW w:w="7225" w:type="dxa"/>
            <w:vAlign w:val="center"/>
          </w:tcPr>
          <w:p w14:paraId="2D2F8852" w14:textId="53C1A674" w:rsidR="00305076" w:rsidRPr="00CE4FFA" w:rsidRDefault="00305076" w:rsidP="00FE0224">
            <w:pPr>
              <w:ind w:left="142" w:right="283"/>
              <w:rPr>
                <w:rFonts w:ascii="Poppins" w:hAnsi="Poppins" w:cs="Poppins"/>
                <w:color w:val="002060"/>
                <w:sz w:val="22"/>
                <w:szCs w:val="22"/>
              </w:rPr>
            </w:pPr>
            <w:r w:rsidRPr="00CE4FFA">
              <w:rPr>
                <w:rFonts w:ascii="Poppins" w:hAnsi="Poppins" w:cs="Poppins"/>
                <w:color w:val="002060"/>
                <w:sz w:val="22"/>
                <w:szCs w:val="22"/>
              </w:rPr>
              <w:t xml:space="preserve">Trefoil </w:t>
            </w:r>
            <w:r w:rsidR="0079578C">
              <w:rPr>
                <w:rFonts w:ascii="Poppins" w:hAnsi="Poppins" w:cs="Poppins"/>
                <w:color w:val="002060"/>
                <w:sz w:val="22"/>
                <w:szCs w:val="22"/>
              </w:rPr>
              <w:t>g</w:t>
            </w:r>
            <w:r w:rsidRPr="00CE4FFA">
              <w:rPr>
                <w:rFonts w:ascii="Poppins" w:hAnsi="Poppins" w:cs="Poppins"/>
                <w:color w:val="002060"/>
                <w:sz w:val="22"/>
                <w:szCs w:val="22"/>
              </w:rPr>
              <w:t xml:space="preserve">uild </w:t>
            </w:r>
            <w:r w:rsidR="0079578C">
              <w:rPr>
                <w:rFonts w:ascii="Poppins" w:hAnsi="Poppins" w:cs="Poppins"/>
                <w:color w:val="002060"/>
                <w:sz w:val="22"/>
                <w:szCs w:val="22"/>
              </w:rPr>
              <w:t>m</w:t>
            </w:r>
            <w:r w:rsidRPr="00CE4FFA">
              <w:rPr>
                <w:rFonts w:ascii="Poppins" w:hAnsi="Poppins" w:cs="Poppins"/>
                <w:color w:val="002060"/>
                <w:sz w:val="22"/>
                <w:szCs w:val="22"/>
              </w:rPr>
              <w:t>embers</w:t>
            </w:r>
          </w:p>
        </w:tc>
        <w:tc>
          <w:tcPr>
            <w:tcW w:w="2551" w:type="dxa"/>
            <w:vAlign w:val="center"/>
          </w:tcPr>
          <w:p w14:paraId="138D8364" w14:textId="77777777" w:rsidR="00305076" w:rsidRPr="00CE4FFA" w:rsidRDefault="00305076" w:rsidP="00FE0224">
            <w:pPr>
              <w:ind w:left="142" w:right="283"/>
              <w:jc w:val="center"/>
              <w:rPr>
                <w:rFonts w:ascii="Poppins" w:hAnsi="Poppins" w:cs="Poppins"/>
                <w:color w:val="002060"/>
                <w:sz w:val="22"/>
                <w:szCs w:val="22"/>
              </w:rPr>
            </w:pPr>
          </w:p>
        </w:tc>
      </w:tr>
      <w:tr w:rsidR="00CE4FFA" w:rsidRPr="00CE4FFA" w14:paraId="0D94898E" w14:textId="77777777" w:rsidTr="00B046C2">
        <w:trPr>
          <w:trHeight w:val="493"/>
        </w:trPr>
        <w:tc>
          <w:tcPr>
            <w:tcW w:w="7225" w:type="dxa"/>
            <w:vAlign w:val="center"/>
          </w:tcPr>
          <w:p w14:paraId="1FEA8B50" w14:textId="204B3331" w:rsidR="00305076" w:rsidRPr="00CE4FFA" w:rsidRDefault="00305076" w:rsidP="00FE0224">
            <w:pPr>
              <w:ind w:left="142" w:right="283"/>
              <w:rPr>
                <w:rFonts w:ascii="Poppins" w:hAnsi="Poppins" w:cs="Poppins"/>
                <w:color w:val="002060"/>
                <w:sz w:val="22"/>
                <w:szCs w:val="22"/>
              </w:rPr>
            </w:pPr>
            <w:r w:rsidRPr="00CE4FFA">
              <w:rPr>
                <w:rFonts w:ascii="Poppins" w:hAnsi="Poppins" w:cs="Poppins"/>
                <w:color w:val="002060"/>
                <w:sz w:val="22"/>
                <w:szCs w:val="22"/>
              </w:rPr>
              <w:t xml:space="preserve">Other </w:t>
            </w:r>
            <w:r w:rsidR="0091192F">
              <w:rPr>
                <w:rFonts w:ascii="Poppins" w:hAnsi="Poppins" w:cs="Poppins"/>
                <w:color w:val="002060"/>
                <w:sz w:val="22"/>
                <w:szCs w:val="22"/>
              </w:rPr>
              <w:t>m</w:t>
            </w:r>
            <w:r w:rsidRPr="00CE4FFA">
              <w:rPr>
                <w:rFonts w:ascii="Poppins" w:hAnsi="Poppins" w:cs="Poppins"/>
                <w:color w:val="002060"/>
                <w:sz w:val="22"/>
                <w:szCs w:val="22"/>
              </w:rPr>
              <w:t xml:space="preserve">embers of Girlguiding Derbyshire over </w:t>
            </w:r>
            <w:proofErr w:type="gramStart"/>
            <w:r w:rsidRPr="00CE4FFA">
              <w:rPr>
                <w:rFonts w:ascii="Poppins" w:hAnsi="Poppins" w:cs="Poppins"/>
                <w:color w:val="002060"/>
                <w:sz w:val="22"/>
                <w:szCs w:val="22"/>
              </w:rPr>
              <w:t>18</w:t>
            </w:r>
            <w:proofErr w:type="gramEnd"/>
          </w:p>
        </w:tc>
        <w:tc>
          <w:tcPr>
            <w:tcW w:w="2551" w:type="dxa"/>
            <w:vAlign w:val="center"/>
          </w:tcPr>
          <w:p w14:paraId="03EF4772" w14:textId="77777777" w:rsidR="00305076" w:rsidRPr="00CE4FFA" w:rsidRDefault="00305076" w:rsidP="00FE0224">
            <w:pPr>
              <w:ind w:left="142" w:right="283"/>
              <w:jc w:val="center"/>
              <w:rPr>
                <w:rFonts w:ascii="Poppins" w:hAnsi="Poppins" w:cs="Poppins"/>
                <w:color w:val="002060"/>
                <w:sz w:val="22"/>
                <w:szCs w:val="22"/>
              </w:rPr>
            </w:pPr>
          </w:p>
        </w:tc>
      </w:tr>
      <w:tr w:rsidR="00CE4FFA" w:rsidRPr="00CE4FFA" w14:paraId="7B670311" w14:textId="77777777" w:rsidTr="00B046C2">
        <w:trPr>
          <w:trHeight w:val="458"/>
        </w:trPr>
        <w:tc>
          <w:tcPr>
            <w:tcW w:w="7225" w:type="dxa"/>
            <w:vAlign w:val="center"/>
          </w:tcPr>
          <w:p w14:paraId="166DB55A" w14:textId="77777777" w:rsidR="00305076" w:rsidRPr="00CE4FFA" w:rsidRDefault="00305076" w:rsidP="00FE0224">
            <w:pPr>
              <w:ind w:left="142" w:right="283"/>
              <w:rPr>
                <w:rFonts w:ascii="Poppins" w:hAnsi="Poppins" w:cs="Poppins"/>
                <w:color w:val="002060"/>
                <w:sz w:val="22"/>
                <w:szCs w:val="22"/>
              </w:rPr>
            </w:pPr>
            <w:r w:rsidRPr="00CE4FFA">
              <w:rPr>
                <w:rFonts w:ascii="Poppins" w:hAnsi="Poppins" w:cs="Poppins"/>
                <w:color w:val="002060"/>
                <w:sz w:val="22"/>
                <w:szCs w:val="22"/>
              </w:rPr>
              <w:t xml:space="preserve">Non-members over </w:t>
            </w:r>
            <w:proofErr w:type="gramStart"/>
            <w:r w:rsidRPr="00CE4FFA">
              <w:rPr>
                <w:rFonts w:ascii="Poppins" w:hAnsi="Poppins" w:cs="Poppins"/>
                <w:color w:val="002060"/>
                <w:sz w:val="22"/>
                <w:szCs w:val="22"/>
              </w:rPr>
              <w:t>18</w:t>
            </w:r>
            <w:proofErr w:type="gramEnd"/>
          </w:p>
        </w:tc>
        <w:tc>
          <w:tcPr>
            <w:tcW w:w="2551" w:type="dxa"/>
            <w:vAlign w:val="center"/>
          </w:tcPr>
          <w:p w14:paraId="09D2E9FB" w14:textId="77777777" w:rsidR="00305076" w:rsidRPr="00CE4FFA" w:rsidRDefault="00305076" w:rsidP="00FE0224">
            <w:pPr>
              <w:ind w:left="142" w:right="283"/>
              <w:jc w:val="center"/>
              <w:rPr>
                <w:rFonts w:ascii="Poppins" w:hAnsi="Poppins" w:cs="Poppins"/>
                <w:color w:val="002060"/>
                <w:sz w:val="22"/>
                <w:szCs w:val="22"/>
              </w:rPr>
            </w:pPr>
          </w:p>
        </w:tc>
      </w:tr>
      <w:tr w:rsidR="00305076" w:rsidRPr="00CE4FFA" w14:paraId="63C60411" w14:textId="77777777" w:rsidTr="00B046C2">
        <w:trPr>
          <w:trHeight w:val="458"/>
        </w:trPr>
        <w:tc>
          <w:tcPr>
            <w:tcW w:w="7225" w:type="dxa"/>
            <w:vAlign w:val="center"/>
          </w:tcPr>
          <w:p w14:paraId="39EDAEEB" w14:textId="77777777" w:rsidR="00305076" w:rsidRPr="00CE4FFA" w:rsidRDefault="00305076" w:rsidP="00FE0224">
            <w:pPr>
              <w:ind w:left="142" w:right="283"/>
              <w:rPr>
                <w:rFonts w:ascii="Poppins" w:hAnsi="Poppins" w:cs="Poppins"/>
                <w:color w:val="002060"/>
                <w:sz w:val="22"/>
                <w:szCs w:val="22"/>
              </w:rPr>
            </w:pPr>
            <w:r w:rsidRPr="00CE4FFA">
              <w:rPr>
                <w:rFonts w:ascii="Poppins" w:hAnsi="Poppins" w:cs="Poppins"/>
                <w:color w:val="002060"/>
                <w:sz w:val="22"/>
                <w:szCs w:val="22"/>
              </w:rPr>
              <w:t xml:space="preserve">Non-members under </w:t>
            </w:r>
            <w:proofErr w:type="gramStart"/>
            <w:r w:rsidRPr="00CE4FFA">
              <w:rPr>
                <w:rFonts w:ascii="Poppins" w:hAnsi="Poppins" w:cs="Poppins"/>
                <w:color w:val="002060"/>
                <w:sz w:val="22"/>
                <w:szCs w:val="22"/>
              </w:rPr>
              <w:t>18</w:t>
            </w:r>
            <w:proofErr w:type="gramEnd"/>
          </w:p>
        </w:tc>
        <w:tc>
          <w:tcPr>
            <w:tcW w:w="2551" w:type="dxa"/>
            <w:vAlign w:val="center"/>
          </w:tcPr>
          <w:p w14:paraId="6E5C3E11" w14:textId="77777777" w:rsidR="00305076" w:rsidRPr="00CE4FFA" w:rsidRDefault="00305076" w:rsidP="00FE0224">
            <w:pPr>
              <w:ind w:left="142" w:right="283"/>
              <w:jc w:val="center"/>
              <w:rPr>
                <w:rFonts w:ascii="Poppins" w:hAnsi="Poppins" w:cs="Poppins"/>
                <w:color w:val="002060"/>
                <w:sz w:val="22"/>
                <w:szCs w:val="22"/>
              </w:rPr>
            </w:pPr>
          </w:p>
        </w:tc>
      </w:tr>
    </w:tbl>
    <w:p w14:paraId="3E96DD9D" w14:textId="77777777" w:rsidR="00305076" w:rsidRPr="00CE4FFA" w:rsidRDefault="00305076" w:rsidP="00FE0224">
      <w:pPr>
        <w:ind w:left="142" w:right="283"/>
        <w:rPr>
          <w:rFonts w:ascii="Poppins" w:hAnsi="Poppins" w:cs="Poppins"/>
          <w:color w:val="002060"/>
          <w:sz w:val="22"/>
          <w:szCs w:val="22"/>
        </w:rPr>
      </w:pPr>
    </w:p>
    <w:p w14:paraId="577AA2C8" w14:textId="58E2AD2D" w:rsidR="0091192F" w:rsidRDefault="008A40CF" w:rsidP="0091192F">
      <w:pPr>
        <w:autoSpaceDE w:val="0"/>
        <w:autoSpaceDN w:val="0"/>
        <w:adjustRightInd w:val="0"/>
        <w:ind w:left="142"/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</w:pPr>
      <w:r w:rsidRPr="00CE4FFA">
        <w:rPr>
          <w:rFonts w:ascii="Poppins" w:hAnsi="Poppins" w:cs="Poppins"/>
          <w:b/>
          <w:color w:val="002060"/>
          <w:sz w:val="22"/>
          <w:szCs w:val="22"/>
        </w:rPr>
        <w:t xml:space="preserve">Please return the completed form and supporting documentation to the </w:t>
      </w:r>
      <w:r w:rsidR="0091192F">
        <w:rPr>
          <w:rFonts w:ascii="Poppins" w:hAnsi="Poppins" w:cs="Poppins"/>
          <w:b/>
          <w:color w:val="002060"/>
          <w:sz w:val="22"/>
          <w:szCs w:val="22"/>
        </w:rPr>
        <w:t>c</w:t>
      </w:r>
      <w:r w:rsidRPr="00CE4FFA">
        <w:rPr>
          <w:rFonts w:ascii="Poppins" w:hAnsi="Poppins" w:cs="Poppins"/>
          <w:b/>
          <w:color w:val="002060"/>
          <w:sz w:val="22"/>
          <w:szCs w:val="22"/>
        </w:rPr>
        <w:t xml:space="preserve">ounty </w:t>
      </w:r>
      <w:r w:rsidR="0091192F">
        <w:rPr>
          <w:rFonts w:ascii="Poppins" w:hAnsi="Poppins" w:cs="Poppins"/>
          <w:b/>
          <w:color w:val="002060"/>
          <w:sz w:val="22"/>
          <w:szCs w:val="22"/>
        </w:rPr>
        <w:t>o</w:t>
      </w:r>
      <w:r w:rsidRPr="00CE4FFA">
        <w:rPr>
          <w:rFonts w:ascii="Poppins" w:hAnsi="Poppins" w:cs="Poppins"/>
          <w:b/>
          <w:color w:val="002060"/>
          <w:sz w:val="22"/>
          <w:szCs w:val="22"/>
        </w:rPr>
        <w:t>ffice</w:t>
      </w:r>
      <w:r w:rsidR="009D3043" w:rsidRPr="00CE4FFA">
        <w:rPr>
          <w:rFonts w:ascii="Poppins" w:hAnsi="Poppins" w:cs="Poppins"/>
          <w:b/>
          <w:color w:val="002060"/>
          <w:sz w:val="22"/>
          <w:szCs w:val="22"/>
        </w:rPr>
        <w:t xml:space="preserve"> via email</w:t>
      </w:r>
      <w:proofErr w:type="gramStart"/>
      <w:r w:rsidR="009D3043" w:rsidRPr="00CE4FFA">
        <w:rPr>
          <w:rFonts w:ascii="Poppins" w:hAnsi="Poppins" w:cs="Poppins"/>
          <w:b/>
          <w:color w:val="002060"/>
          <w:sz w:val="22"/>
          <w:szCs w:val="22"/>
        </w:rPr>
        <w:t xml:space="preserve">.  </w:t>
      </w:r>
      <w:proofErr w:type="gramEnd"/>
      <w:r w:rsidR="0079222B" w:rsidRPr="00CE4FFA">
        <w:rPr>
          <w:rFonts w:ascii="Poppins" w:hAnsi="Poppins" w:cs="Poppins"/>
          <w:b/>
          <w:color w:val="002060"/>
          <w:sz w:val="22"/>
          <w:szCs w:val="22"/>
        </w:rPr>
        <w:t xml:space="preserve">Email address : </w:t>
      </w:r>
      <w:hyperlink r:id="rId13" w:history="1">
        <w:r w:rsidR="0091192F" w:rsidRPr="00C36BE7">
          <w:rPr>
            <w:rStyle w:val="Hyperlink"/>
            <w:rFonts w:ascii="Poppins" w:hAnsi="Poppins" w:cs="Poppins"/>
            <w:b/>
            <w:bCs/>
            <w:sz w:val="22"/>
            <w:szCs w:val="22"/>
            <w:lang w:eastAsia="en-GB"/>
          </w:rPr>
          <w:t>grants@girlguidingderbyshire.or</w:t>
        </w:r>
        <w:r w:rsidR="0091192F" w:rsidRPr="00C36BE7">
          <w:rPr>
            <w:rStyle w:val="Hyperlink"/>
            <w:rFonts w:ascii="Poppins" w:hAnsi="Poppins" w:cs="Poppins"/>
            <w:b/>
            <w:bCs/>
            <w:sz w:val="22"/>
            <w:szCs w:val="22"/>
            <w:lang w:eastAsia="en-GB"/>
          </w:rPr>
          <w:t>g</w:t>
        </w:r>
      </w:hyperlink>
    </w:p>
    <w:p w14:paraId="042262EB" w14:textId="77777777" w:rsidR="0091192F" w:rsidRDefault="0091192F" w:rsidP="0091192F">
      <w:pPr>
        <w:autoSpaceDE w:val="0"/>
        <w:autoSpaceDN w:val="0"/>
        <w:adjustRightInd w:val="0"/>
        <w:ind w:left="142"/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</w:pPr>
    </w:p>
    <w:p w14:paraId="0CBD38EF" w14:textId="77777777" w:rsidR="0091192F" w:rsidRDefault="0091192F" w:rsidP="0091192F">
      <w:pPr>
        <w:autoSpaceDE w:val="0"/>
        <w:autoSpaceDN w:val="0"/>
        <w:adjustRightInd w:val="0"/>
        <w:ind w:left="142"/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</w:pPr>
    </w:p>
    <w:p w14:paraId="6F4A74A7" w14:textId="77777777" w:rsidR="0091192F" w:rsidRDefault="0091192F" w:rsidP="0091192F">
      <w:pPr>
        <w:autoSpaceDE w:val="0"/>
        <w:autoSpaceDN w:val="0"/>
        <w:adjustRightInd w:val="0"/>
        <w:ind w:left="142"/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</w:pPr>
    </w:p>
    <w:p w14:paraId="01BC419C" w14:textId="77777777" w:rsidR="0091192F" w:rsidRDefault="0091192F" w:rsidP="0091192F">
      <w:pPr>
        <w:autoSpaceDE w:val="0"/>
        <w:autoSpaceDN w:val="0"/>
        <w:adjustRightInd w:val="0"/>
        <w:ind w:left="142"/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</w:pPr>
    </w:p>
    <w:p w14:paraId="2742CF64" w14:textId="77777777" w:rsidR="0091192F" w:rsidRDefault="0091192F" w:rsidP="0091192F">
      <w:pPr>
        <w:autoSpaceDE w:val="0"/>
        <w:autoSpaceDN w:val="0"/>
        <w:adjustRightInd w:val="0"/>
        <w:ind w:left="142"/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</w:pPr>
    </w:p>
    <w:p w14:paraId="28FCF92E" w14:textId="77777777" w:rsidR="0091192F" w:rsidRDefault="0091192F" w:rsidP="0091192F">
      <w:pPr>
        <w:autoSpaceDE w:val="0"/>
        <w:autoSpaceDN w:val="0"/>
        <w:adjustRightInd w:val="0"/>
        <w:ind w:left="142"/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</w:pPr>
    </w:p>
    <w:p w14:paraId="16A094CC" w14:textId="77777777" w:rsidR="0091192F" w:rsidRDefault="0091192F" w:rsidP="0091192F">
      <w:pPr>
        <w:autoSpaceDE w:val="0"/>
        <w:autoSpaceDN w:val="0"/>
        <w:adjustRightInd w:val="0"/>
        <w:ind w:left="142"/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</w:pPr>
    </w:p>
    <w:p w14:paraId="255A3B2E" w14:textId="77777777" w:rsidR="0091192F" w:rsidRDefault="0091192F" w:rsidP="0091192F">
      <w:pPr>
        <w:autoSpaceDE w:val="0"/>
        <w:autoSpaceDN w:val="0"/>
        <w:adjustRightInd w:val="0"/>
        <w:ind w:left="142"/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</w:pPr>
    </w:p>
    <w:p w14:paraId="5456DE00" w14:textId="77777777" w:rsidR="0091192F" w:rsidRDefault="0091192F" w:rsidP="0091192F">
      <w:pPr>
        <w:autoSpaceDE w:val="0"/>
        <w:autoSpaceDN w:val="0"/>
        <w:adjustRightInd w:val="0"/>
        <w:ind w:left="142"/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</w:pPr>
    </w:p>
    <w:p w14:paraId="53506AF7" w14:textId="77777777" w:rsidR="0091192F" w:rsidRDefault="0091192F" w:rsidP="0091192F">
      <w:pPr>
        <w:autoSpaceDE w:val="0"/>
        <w:autoSpaceDN w:val="0"/>
        <w:adjustRightInd w:val="0"/>
        <w:ind w:left="142"/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</w:pPr>
    </w:p>
    <w:p w14:paraId="443C15A3" w14:textId="77777777" w:rsidR="0091192F" w:rsidRDefault="0091192F" w:rsidP="0091192F">
      <w:pPr>
        <w:autoSpaceDE w:val="0"/>
        <w:autoSpaceDN w:val="0"/>
        <w:adjustRightInd w:val="0"/>
        <w:ind w:left="142"/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</w:pPr>
    </w:p>
    <w:p w14:paraId="1BD0DBBE" w14:textId="77777777" w:rsidR="0091192F" w:rsidRDefault="0091192F" w:rsidP="0091192F">
      <w:pPr>
        <w:autoSpaceDE w:val="0"/>
        <w:autoSpaceDN w:val="0"/>
        <w:adjustRightInd w:val="0"/>
        <w:ind w:left="142"/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</w:pPr>
    </w:p>
    <w:p w14:paraId="028477F8" w14:textId="77777777" w:rsidR="0091192F" w:rsidRDefault="0091192F" w:rsidP="0091192F">
      <w:pPr>
        <w:autoSpaceDE w:val="0"/>
        <w:autoSpaceDN w:val="0"/>
        <w:adjustRightInd w:val="0"/>
        <w:ind w:left="142"/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</w:pPr>
    </w:p>
    <w:p w14:paraId="73999750" w14:textId="77777777" w:rsidR="0091192F" w:rsidRDefault="0091192F" w:rsidP="0091192F">
      <w:pPr>
        <w:autoSpaceDE w:val="0"/>
        <w:autoSpaceDN w:val="0"/>
        <w:adjustRightInd w:val="0"/>
        <w:ind w:left="142"/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</w:pPr>
    </w:p>
    <w:p w14:paraId="76C63D4F" w14:textId="77777777" w:rsidR="0091192F" w:rsidRDefault="0091192F" w:rsidP="0091192F">
      <w:pPr>
        <w:autoSpaceDE w:val="0"/>
        <w:autoSpaceDN w:val="0"/>
        <w:adjustRightInd w:val="0"/>
        <w:ind w:left="142"/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</w:pPr>
    </w:p>
    <w:p w14:paraId="44152251" w14:textId="77777777" w:rsidR="0091192F" w:rsidRDefault="0091192F" w:rsidP="0091192F">
      <w:pPr>
        <w:autoSpaceDE w:val="0"/>
        <w:autoSpaceDN w:val="0"/>
        <w:adjustRightInd w:val="0"/>
        <w:ind w:left="142"/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</w:pPr>
    </w:p>
    <w:p w14:paraId="13BE50A6" w14:textId="77777777" w:rsidR="0091192F" w:rsidRDefault="0091192F" w:rsidP="0091192F">
      <w:pPr>
        <w:autoSpaceDE w:val="0"/>
        <w:autoSpaceDN w:val="0"/>
        <w:adjustRightInd w:val="0"/>
        <w:ind w:left="142"/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</w:pPr>
    </w:p>
    <w:p w14:paraId="3D1A4196" w14:textId="77777777" w:rsidR="0091192F" w:rsidRDefault="0091192F" w:rsidP="0091192F">
      <w:pPr>
        <w:autoSpaceDE w:val="0"/>
        <w:autoSpaceDN w:val="0"/>
        <w:adjustRightInd w:val="0"/>
        <w:ind w:left="142"/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</w:pPr>
    </w:p>
    <w:p w14:paraId="112C0E1B" w14:textId="77777777" w:rsidR="0091192F" w:rsidRDefault="0091192F" w:rsidP="0091192F">
      <w:pPr>
        <w:autoSpaceDE w:val="0"/>
        <w:autoSpaceDN w:val="0"/>
        <w:adjustRightInd w:val="0"/>
        <w:ind w:left="142"/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</w:pPr>
    </w:p>
    <w:p w14:paraId="5F65EF59" w14:textId="77777777" w:rsidR="0091192F" w:rsidRDefault="0091192F" w:rsidP="0091192F">
      <w:pPr>
        <w:autoSpaceDE w:val="0"/>
        <w:autoSpaceDN w:val="0"/>
        <w:adjustRightInd w:val="0"/>
        <w:ind w:left="142"/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</w:pPr>
    </w:p>
    <w:p w14:paraId="50B0FAF7" w14:textId="77777777" w:rsidR="0091192F" w:rsidRDefault="0091192F" w:rsidP="0091192F">
      <w:pPr>
        <w:autoSpaceDE w:val="0"/>
        <w:autoSpaceDN w:val="0"/>
        <w:adjustRightInd w:val="0"/>
        <w:ind w:left="142"/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</w:pPr>
    </w:p>
    <w:p w14:paraId="6E157461" w14:textId="77777777" w:rsidR="0091192F" w:rsidRDefault="0091192F" w:rsidP="0091192F">
      <w:pPr>
        <w:autoSpaceDE w:val="0"/>
        <w:autoSpaceDN w:val="0"/>
        <w:adjustRightInd w:val="0"/>
        <w:ind w:left="142"/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</w:pPr>
    </w:p>
    <w:p w14:paraId="599AB4B2" w14:textId="77777777" w:rsidR="0091192F" w:rsidRDefault="0091192F" w:rsidP="0091192F">
      <w:pPr>
        <w:autoSpaceDE w:val="0"/>
        <w:autoSpaceDN w:val="0"/>
        <w:adjustRightInd w:val="0"/>
        <w:ind w:left="142"/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</w:pPr>
    </w:p>
    <w:p w14:paraId="36AF2686" w14:textId="77777777" w:rsidR="0091192F" w:rsidRDefault="0091192F" w:rsidP="0091192F">
      <w:pPr>
        <w:autoSpaceDE w:val="0"/>
        <w:autoSpaceDN w:val="0"/>
        <w:adjustRightInd w:val="0"/>
        <w:ind w:left="142"/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</w:pPr>
    </w:p>
    <w:p w14:paraId="7079FD72" w14:textId="77777777" w:rsidR="0091192F" w:rsidRDefault="0091192F" w:rsidP="0091192F">
      <w:pPr>
        <w:autoSpaceDE w:val="0"/>
        <w:autoSpaceDN w:val="0"/>
        <w:adjustRightInd w:val="0"/>
        <w:ind w:left="142"/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</w:pPr>
    </w:p>
    <w:p w14:paraId="0BD566C6" w14:textId="77777777" w:rsidR="0091192F" w:rsidRDefault="0091192F" w:rsidP="0091192F">
      <w:pPr>
        <w:autoSpaceDE w:val="0"/>
        <w:autoSpaceDN w:val="0"/>
        <w:adjustRightInd w:val="0"/>
        <w:ind w:left="142"/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</w:pPr>
    </w:p>
    <w:p w14:paraId="350899DC" w14:textId="77777777" w:rsidR="0091192F" w:rsidRDefault="0091192F" w:rsidP="0091192F">
      <w:pPr>
        <w:autoSpaceDE w:val="0"/>
        <w:autoSpaceDN w:val="0"/>
        <w:adjustRightInd w:val="0"/>
        <w:ind w:left="142"/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</w:pPr>
    </w:p>
    <w:p w14:paraId="68B898F8" w14:textId="77777777" w:rsidR="0091192F" w:rsidRDefault="0091192F" w:rsidP="0091192F">
      <w:pPr>
        <w:autoSpaceDE w:val="0"/>
        <w:autoSpaceDN w:val="0"/>
        <w:adjustRightInd w:val="0"/>
        <w:ind w:left="142"/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</w:pPr>
    </w:p>
    <w:p w14:paraId="576CF283" w14:textId="77777777" w:rsidR="0091192F" w:rsidRDefault="0091192F" w:rsidP="0091192F">
      <w:pPr>
        <w:autoSpaceDE w:val="0"/>
        <w:autoSpaceDN w:val="0"/>
        <w:adjustRightInd w:val="0"/>
        <w:ind w:left="142"/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</w:pPr>
    </w:p>
    <w:p w14:paraId="6D3FB203" w14:textId="77777777" w:rsidR="0091192F" w:rsidRDefault="0091192F" w:rsidP="0091192F">
      <w:pPr>
        <w:autoSpaceDE w:val="0"/>
        <w:autoSpaceDN w:val="0"/>
        <w:adjustRightInd w:val="0"/>
        <w:ind w:left="142"/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</w:pPr>
    </w:p>
    <w:p w14:paraId="090F3CDB" w14:textId="77777777" w:rsidR="0091192F" w:rsidRDefault="0091192F" w:rsidP="0091192F">
      <w:pPr>
        <w:autoSpaceDE w:val="0"/>
        <w:autoSpaceDN w:val="0"/>
        <w:adjustRightInd w:val="0"/>
        <w:ind w:left="142"/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</w:pPr>
    </w:p>
    <w:p w14:paraId="5E77A258" w14:textId="77777777" w:rsidR="0091192F" w:rsidRDefault="0091192F" w:rsidP="0091192F">
      <w:pPr>
        <w:autoSpaceDE w:val="0"/>
        <w:autoSpaceDN w:val="0"/>
        <w:adjustRightInd w:val="0"/>
        <w:ind w:left="142"/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</w:pPr>
    </w:p>
    <w:p w14:paraId="2DC72AA4" w14:textId="77777777" w:rsidR="0091192F" w:rsidRDefault="0091192F" w:rsidP="0091192F">
      <w:pPr>
        <w:autoSpaceDE w:val="0"/>
        <w:autoSpaceDN w:val="0"/>
        <w:adjustRightInd w:val="0"/>
        <w:ind w:left="142"/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</w:pPr>
    </w:p>
    <w:p w14:paraId="53433BB6" w14:textId="77777777" w:rsidR="0091192F" w:rsidRDefault="0091192F" w:rsidP="0091192F">
      <w:pPr>
        <w:autoSpaceDE w:val="0"/>
        <w:autoSpaceDN w:val="0"/>
        <w:adjustRightInd w:val="0"/>
        <w:ind w:left="142"/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</w:pPr>
    </w:p>
    <w:p w14:paraId="76A8684D" w14:textId="77777777" w:rsidR="0091192F" w:rsidRDefault="0091192F" w:rsidP="0091192F">
      <w:pPr>
        <w:autoSpaceDE w:val="0"/>
        <w:autoSpaceDN w:val="0"/>
        <w:adjustRightInd w:val="0"/>
        <w:ind w:left="142"/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</w:pPr>
    </w:p>
    <w:p w14:paraId="2B0EA19E" w14:textId="77777777" w:rsidR="0091192F" w:rsidRDefault="0091192F" w:rsidP="0091192F">
      <w:pPr>
        <w:autoSpaceDE w:val="0"/>
        <w:autoSpaceDN w:val="0"/>
        <w:adjustRightInd w:val="0"/>
        <w:ind w:left="142"/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</w:pPr>
    </w:p>
    <w:p w14:paraId="18A8446B" w14:textId="77777777" w:rsidR="0091192F" w:rsidRDefault="0091192F" w:rsidP="0091192F">
      <w:pPr>
        <w:autoSpaceDE w:val="0"/>
        <w:autoSpaceDN w:val="0"/>
        <w:adjustRightInd w:val="0"/>
        <w:ind w:left="142"/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</w:pPr>
    </w:p>
    <w:p w14:paraId="0E83ECD0" w14:textId="77777777" w:rsidR="0091192F" w:rsidRDefault="0091192F" w:rsidP="0091192F">
      <w:pPr>
        <w:autoSpaceDE w:val="0"/>
        <w:autoSpaceDN w:val="0"/>
        <w:adjustRightInd w:val="0"/>
        <w:ind w:left="142"/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</w:pPr>
    </w:p>
    <w:p w14:paraId="5C899910" w14:textId="77777777" w:rsidR="0091192F" w:rsidRDefault="0091192F" w:rsidP="0091192F">
      <w:pPr>
        <w:autoSpaceDE w:val="0"/>
        <w:autoSpaceDN w:val="0"/>
        <w:adjustRightInd w:val="0"/>
        <w:ind w:left="142"/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</w:pPr>
    </w:p>
    <w:p w14:paraId="17E55DE5" w14:textId="77777777" w:rsidR="0091192F" w:rsidRDefault="0091192F" w:rsidP="0091192F">
      <w:pPr>
        <w:autoSpaceDE w:val="0"/>
        <w:autoSpaceDN w:val="0"/>
        <w:adjustRightInd w:val="0"/>
        <w:ind w:left="142"/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</w:pPr>
    </w:p>
    <w:p w14:paraId="732A186D" w14:textId="77777777" w:rsidR="0091192F" w:rsidRDefault="0091192F" w:rsidP="0091192F">
      <w:pPr>
        <w:autoSpaceDE w:val="0"/>
        <w:autoSpaceDN w:val="0"/>
        <w:adjustRightInd w:val="0"/>
        <w:ind w:left="142"/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</w:pPr>
    </w:p>
    <w:p w14:paraId="35AF54CF" w14:textId="77777777" w:rsidR="0091192F" w:rsidRDefault="0091192F" w:rsidP="0091192F">
      <w:pPr>
        <w:autoSpaceDE w:val="0"/>
        <w:autoSpaceDN w:val="0"/>
        <w:adjustRightInd w:val="0"/>
        <w:ind w:left="142"/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</w:pPr>
    </w:p>
    <w:p w14:paraId="3F8076EB" w14:textId="77777777" w:rsidR="0091192F" w:rsidRDefault="0091192F" w:rsidP="0091192F">
      <w:pPr>
        <w:autoSpaceDE w:val="0"/>
        <w:autoSpaceDN w:val="0"/>
        <w:adjustRightInd w:val="0"/>
        <w:ind w:left="142"/>
        <w:rPr>
          <w:rFonts w:ascii="Poppins" w:hAnsi="Poppins" w:cs="Poppins"/>
          <w:b/>
          <w:bCs/>
          <w:color w:val="002060"/>
          <w:sz w:val="22"/>
          <w:szCs w:val="22"/>
          <w:lang w:eastAsia="en-GB"/>
        </w:rPr>
      </w:pPr>
    </w:p>
    <w:p w14:paraId="4287B80B" w14:textId="1F2C3582" w:rsidR="008A40CF" w:rsidRPr="0091192F" w:rsidRDefault="008A40CF" w:rsidP="0091192F">
      <w:pPr>
        <w:autoSpaceDE w:val="0"/>
        <w:autoSpaceDN w:val="0"/>
        <w:adjustRightInd w:val="0"/>
        <w:ind w:left="142"/>
        <w:rPr>
          <w:rFonts w:ascii="Poppins" w:hAnsi="Poppins" w:cs="Poppins"/>
          <w:b/>
          <w:color w:val="002060"/>
          <w:sz w:val="22"/>
          <w:szCs w:val="22"/>
        </w:rPr>
      </w:pPr>
      <w:r w:rsidRPr="00CE4FFA">
        <w:rPr>
          <w:rFonts w:ascii="Poppins" w:hAnsi="Poppins" w:cs="Poppins"/>
          <w:b/>
          <w:color w:val="002060"/>
          <w:sz w:val="22"/>
          <w:szCs w:val="22"/>
          <w:u w:val="single"/>
        </w:rPr>
        <w:t xml:space="preserve">For </w:t>
      </w:r>
      <w:r w:rsidR="0091192F">
        <w:rPr>
          <w:rFonts w:ascii="Poppins" w:hAnsi="Poppins" w:cs="Poppins"/>
          <w:b/>
          <w:color w:val="002060"/>
          <w:sz w:val="22"/>
          <w:szCs w:val="22"/>
          <w:u w:val="single"/>
        </w:rPr>
        <w:t>o</w:t>
      </w:r>
      <w:r w:rsidRPr="00CE4FFA">
        <w:rPr>
          <w:rFonts w:ascii="Poppins" w:hAnsi="Poppins" w:cs="Poppins"/>
          <w:b/>
          <w:color w:val="002060"/>
          <w:sz w:val="22"/>
          <w:szCs w:val="22"/>
          <w:u w:val="single"/>
        </w:rPr>
        <w:t xml:space="preserve">ffice </w:t>
      </w:r>
      <w:r w:rsidR="0091192F">
        <w:rPr>
          <w:rFonts w:ascii="Poppins" w:hAnsi="Poppins" w:cs="Poppins"/>
          <w:b/>
          <w:color w:val="002060"/>
          <w:sz w:val="22"/>
          <w:szCs w:val="22"/>
          <w:u w:val="single"/>
        </w:rPr>
        <w:t>u</w:t>
      </w:r>
      <w:r w:rsidRPr="00CE4FFA">
        <w:rPr>
          <w:rFonts w:ascii="Poppins" w:hAnsi="Poppins" w:cs="Poppins"/>
          <w:b/>
          <w:color w:val="002060"/>
          <w:sz w:val="22"/>
          <w:szCs w:val="22"/>
          <w:u w:val="single"/>
        </w:rPr>
        <w:t>se only</w:t>
      </w:r>
    </w:p>
    <w:p w14:paraId="6BAC573C" w14:textId="77777777" w:rsidR="008A40CF" w:rsidRPr="00CE4FFA" w:rsidRDefault="008A40CF" w:rsidP="00FE0224">
      <w:pPr>
        <w:ind w:left="142" w:right="283"/>
        <w:rPr>
          <w:rFonts w:ascii="Poppins" w:hAnsi="Poppins" w:cs="Poppins"/>
          <w:b/>
          <w:color w:val="002060"/>
          <w:sz w:val="22"/>
          <w:szCs w:val="22"/>
          <w:u w:val="single"/>
        </w:rPr>
      </w:pPr>
    </w:p>
    <w:p w14:paraId="4D9B7F73" w14:textId="77777777" w:rsidR="008A40CF" w:rsidRPr="00CE4FFA" w:rsidRDefault="008A40CF" w:rsidP="00FE0224">
      <w:pPr>
        <w:ind w:left="142" w:right="283"/>
        <w:rPr>
          <w:rFonts w:ascii="Poppins" w:hAnsi="Poppins" w:cs="Poppins"/>
          <w:b/>
          <w:color w:val="002060"/>
          <w:sz w:val="22"/>
          <w:szCs w:val="22"/>
          <w:u w:val="single"/>
        </w:rPr>
      </w:pPr>
    </w:p>
    <w:p w14:paraId="617532EC" w14:textId="77777777" w:rsidR="008A40CF" w:rsidRPr="00CE4FFA" w:rsidRDefault="008A40CF" w:rsidP="00FE0224">
      <w:pPr>
        <w:ind w:left="142" w:right="283"/>
        <w:rPr>
          <w:rFonts w:ascii="Poppins" w:hAnsi="Poppins" w:cs="Poppins"/>
          <w:color w:val="002060"/>
          <w:sz w:val="22"/>
          <w:szCs w:val="22"/>
        </w:rPr>
      </w:pPr>
      <w:r w:rsidRPr="00CE4FFA">
        <w:rPr>
          <w:rFonts w:ascii="Poppins" w:hAnsi="Poppins" w:cs="Poppins"/>
          <w:color w:val="002060"/>
          <w:sz w:val="22"/>
          <w:szCs w:val="22"/>
        </w:rPr>
        <w:t>Date sent to F&amp;GP Committee</w:t>
      </w:r>
      <w:r w:rsidRPr="00CE4FFA">
        <w:rPr>
          <w:rFonts w:ascii="Poppins" w:hAnsi="Poppins" w:cs="Poppins"/>
          <w:color w:val="002060"/>
          <w:sz w:val="22"/>
          <w:szCs w:val="22"/>
        </w:rPr>
        <w:tab/>
      </w:r>
      <w:r w:rsidRPr="00CE4FFA">
        <w:rPr>
          <w:rFonts w:ascii="Poppins" w:hAnsi="Poppins" w:cs="Poppins"/>
          <w:color w:val="002060"/>
          <w:sz w:val="22"/>
          <w:szCs w:val="22"/>
        </w:rPr>
        <w:tab/>
      </w:r>
      <w:r w:rsidRPr="00CE4FFA">
        <w:rPr>
          <w:rFonts w:ascii="Poppins" w:hAnsi="Poppins" w:cs="Poppins"/>
          <w:color w:val="002060"/>
          <w:sz w:val="22"/>
          <w:szCs w:val="22"/>
        </w:rPr>
        <w:tab/>
      </w:r>
      <w:r w:rsidR="0045136A" w:rsidRPr="00CE4FFA"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  <w:tab/>
      </w:r>
      <w:r w:rsidR="0045136A" w:rsidRPr="00CE4FFA"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  <w:tab/>
      </w:r>
      <w:r w:rsidR="0045136A" w:rsidRPr="00CE4FFA"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  <w:tab/>
      </w:r>
      <w:r w:rsidR="0045136A" w:rsidRPr="00CE4FFA"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  <w:tab/>
      </w:r>
      <w:r w:rsidR="0045136A" w:rsidRPr="00CE4FFA"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  <w:tab/>
      </w:r>
    </w:p>
    <w:p w14:paraId="682F60E6" w14:textId="77777777" w:rsidR="008A40CF" w:rsidRPr="00CE4FFA" w:rsidRDefault="008A40CF" w:rsidP="00FE0224">
      <w:pPr>
        <w:ind w:left="142" w:right="283"/>
        <w:rPr>
          <w:rFonts w:ascii="Poppins" w:hAnsi="Poppins" w:cs="Poppins"/>
          <w:b/>
          <w:color w:val="002060"/>
          <w:sz w:val="22"/>
          <w:szCs w:val="22"/>
        </w:rPr>
      </w:pPr>
    </w:p>
    <w:p w14:paraId="7CA5373C" w14:textId="77777777" w:rsidR="008A40CF" w:rsidRPr="00CE4FFA" w:rsidRDefault="008A40CF" w:rsidP="00FE0224">
      <w:pPr>
        <w:ind w:left="142" w:right="283"/>
        <w:rPr>
          <w:rFonts w:ascii="Poppins" w:hAnsi="Poppins" w:cs="Poppins"/>
          <w:b/>
          <w:color w:val="002060"/>
          <w:sz w:val="22"/>
          <w:szCs w:val="22"/>
        </w:rPr>
      </w:pPr>
    </w:p>
    <w:p w14:paraId="6944F746" w14:textId="77777777" w:rsidR="008A40CF" w:rsidRPr="00CE4FFA" w:rsidRDefault="008A40CF" w:rsidP="00FE0224">
      <w:pPr>
        <w:ind w:left="142" w:right="283"/>
        <w:rPr>
          <w:rFonts w:ascii="Poppins" w:hAnsi="Poppins" w:cs="Poppins"/>
          <w:b/>
          <w:color w:val="002060"/>
          <w:sz w:val="22"/>
          <w:szCs w:val="22"/>
        </w:rPr>
      </w:pPr>
    </w:p>
    <w:p w14:paraId="15CF29A6" w14:textId="77777777" w:rsidR="008A40CF" w:rsidRPr="00CE4FFA" w:rsidRDefault="008A40CF" w:rsidP="00FE0224">
      <w:pPr>
        <w:ind w:left="142" w:right="283"/>
        <w:rPr>
          <w:rFonts w:ascii="Poppins" w:hAnsi="Poppins" w:cs="Poppins"/>
          <w:b/>
          <w:color w:val="002060"/>
          <w:sz w:val="22"/>
          <w:szCs w:val="22"/>
        </w:rPr>
      </w:pPr>
      <w:r w:rsidRPr="00CE4FFA">
        <w:rPr>
          <w:rFonts w:ascii="Poppins" w:hAnsi="Poppins" w:cs="Poppins"/>
          <w:color w:val="002060"/>
          <w:sz w:val="22"/>
          <w:szCs w:val="22"/>
        </w:rPr>
        <w:t xml:space="preserve">Amount approved </w:t>
      </w:r>
      <w:r w:rsidRPr="00CE4FFA">
        <w:rPr>
          <w:rFonts w:ascii="Poppins" w:hAnsi="Poppins" w:cs="Poppins"/>
          <w:b/>
          <w:color w:val="002060"/>
          <w:sz w:val="22"/>
          <w:szCs w:val="22"/>
        </w:rPr>
        <w:tab/>
      </w:r>
      <w:r w:rsidRPr="00CE4FFA">
        <w:rPr>
          <w:rFonts w:ascii="Poppins" w:hAnsi="Poppins" w:cs="Poppins"/>
          <w:b/>
          <w:color w:val="002060"/>
          <w:sz w:val="22"/>
          <w:szCs w:val="22"/>
        </w:rPr>
        <w:tab/>
      </w:r>
      <w:r w:rsidRPr="00CE4FFA">
        <w:rPr>
          <w:rFonts w:ascii="Poppins" w:hAnsi="Poppins" w:cs="Poppins"/>
          <w:b/>
          <w:color w:val="002060"/>
          <w:sz w:val="22"/>
          <w:szCs w:val="22"/>
        </w:rPr>
        <w:tab/>
      </w:r>
      <w:r w:rsidRPr="00CE4FFA">
        <w:rPr>
          <w:rFonts w:ascii="Poppins" w:hAnsi="Poppins" w:cs="Poppins"/>
          <w:b/>
          <w:color w:val="002060"/>
          <w:sz w:val="22"/>
          <w:szCs w:val="22"/>
        </w:rPr>
        <w:tab/>
      </w:r>
      <w:r w:rsidRPr="00CE4FFA">
        <w:rPr>
          <w:rFonts w:ascii="Poppins" w:hAnsi="Poppins" w:cs="Poppins"/>
          <w:b/>
          <w:color w:val="002060"/>
          <w:sz w:val="22"/>
          <w:szCs w:val="22"/>
        </w:rPr>
        <w:tab/>
      </w:r>
      <w:r w:rsidRPr="00CE4FFA">
        <w:rPr>
          <w:rFonts w:ascii="Poppins" w:hAnsi="Poppins" w:cs="Poppins"/>
          <w:color w:val="002060"/>
          <w:sz w:val="22"/>
          <w:szCs w:val="22"/>
        </w:rPr>
        <w:softHyphen/>
      </w:r>
      <w:r w:rsidRPr="00CE4FFA">
        <w:rPr>
          <w:rFonts w:ascii="Poppins" w:hAnsi="Poppins" w:cs="Poppins"/>
          <w:color w:val="002060"/>
          <w:sz w:val="22"/>
          <w:szCs w:val="22"/>
        </w:rPr>
        <w:softHyphen/>
      </w:r>
      <w:r w:rsidRPr="00CE4FFA">
        <w:rPr>
          <w:rFonts w:ascii="Poppins" w:hAnsi="Poppins" w:cs="Poppins"/>
          <w:color w:val="002060"/>
          <w:sz w:val="22"/>
          <w:szCs w:val="22"/>
        </w:rPr>
        <w:softHyphen/>
      </w:r>
      <w:r w:rsidRPr="00CE4FFA">
        <w:rPr>
          <w:rFonts w:ascii="Poppins" w:hAnsi="Poppins" w:cs="Poppins"/>
          <w:color w:val="002060"/>
          <w:sz w:val="22"/>
          <w:szCs w:val="22"/>
        </w:rPr>
        <w:softHyphen/>
        <w:t>£</w:t>
      </w:r>
      <w:r w:rsidR="0045136A" w:rsidRPr="00CE4FFA"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  <w:tab/>
      </w:r>
      <w:r w:rsidR="0045136A" w:rsidRPr="00CE4FFA"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  <w:tab/>
      </w:r>
      <w:r w:rsidR="0045136A" w:rsidRPr="00CE4FFA"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  <w:tab/>
      </w:r>
      <w:r w:rsidR="0045136A" w:rsidRPr="00CE4FFA"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  <w:tab/>
      </w:r>
      <w:r w:rsidR="0045136A" w:rsidRPr="00CE4FFA"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  <w:tab/>
      </w:r>
    </w:p>
    <w:p w14:paraId="477D8A63" w14:textId="77777777" w:rsidR="008A40CF" w:rsidRPr="00CE4FFA" w:rsidRDefault="008A40CF" w:rsidP="00FE0224">
      <w:pPr>
        <w:ind w:left="142" w:right="283"/>
        <w:rPr>
          <w:rFonts w:ascii="Poppins" w:hAnsi="Poppins" w:cs="Poppins"/>
          <w:b/>
          <w:color w:val="002060"/>
          <w:sz w:val="22"/>
          <w:szCs w:val="22"/>
        </w:rPr>
      </w:pPr>
    </w:p>
    <w:p w14:paraId="3632E3F0" w14:textId="77777777" w:rsidR="008A40CF" w:rsidRPr="00CE4FFA" w:rsidRDefault="008A40CF" w:rsidP="00FE0224">
      <w:pPr>
        <w:ind w:left="142" w:right="283"/>
        <w:rPr>
          <w:rFonts w:ascii="Poppins" w:hAnsi="Poppins" w:cs="Poppins"/>
          <w:b/>
          <w:color w:val="002060"/>
          <w:sz w:val="22"/>
          <w:szCs w:val="22"/>
        </w:rPr>
      </w:pPr>
    </w:p>
    <w:p w14:paraId="595F3E36" w14:textId="77777777" w:rsidR="008A40CF" w:rsidRPr="00CE4FFA" w:rsidRDefault="008A40CF" w:rsidP="00FE0224">
      <w:pPr>
        <w:ind w:left="142" w:right="283"/>
        <w:rPr>
          <w:rFonts w:ascii="Poppins" w:hAnsi="Poppins" w:cs="Poppins"/>
          <w:b/>
          <w:color w:val="002060"/>
          <w:sz w:val="22"/>
          <w:szCs w:val="22"/>
        </w:rPr>
      </w:pPr>
    </w:p>
    <w:p w14:paraId="35E27728" w14:textId="77777777" w:rsidR="008A40CF" w:rsidRPr="00CE4FFA" w:rsidRDefault="008A40CF" w:rsidP="00FE0224">
      <w:pPr>
        <w:ind w:left="142" w:right="283"/>
        <w:rPr>
          <w:rFonts w:ascii="Poppins" w:hAnsi="Poppins" w:cs="Poppins"/>
          <w:b/>
          <w:color w:val="002060"/>
          <w:sz w:val="22"/>
          <w:szCs w:val="22"/>
        </w:rPr>
      </w:pPr>
      <w:r w:rsidRPr="00CE4FFA">
        <w:rPr>
          <w:rFonts w:ascii="Poppins" w:hAnsi="Poppins" w:cs="Poppins"/>
          <w:color w:val="002060"/>
          <w:sz w:val="22"/>
          <w:szCs w:val="22"/>
        </w:rPr>
        <w:t>Date approved</w:t>
      </w:r>
      <w:r w:rsidRPr="00CE4FFA">
        <w:rPr>
          <w:rFonts w:ascii="Poppins" w:hAnsi="Poppins" w:cs="Poppins"/>
          <w:b/>
          <w:color w:val="002060"/>
          <w:sz w:val="22"/>
          <w:szCs w:val="22"/>
        </w:rPr>
        <w:tab/>
      </w:r>
      <w:r w:rsidRPr="00CE4FFA">
        <w:rPr>
          <w:rFonts w:ascii="Poppins" w:hAnsi="Poppins" w:cs="Poppins"/>
          <w:b/>
          <w:color w:val="002060"/>
          <w:sz w:val="22"/>
          <w:szCs w:val="22"/>
        </w:rPr>
        <w:tab/>
      </w:r>
      <w:r w:rsidRPr="00CE4FFA">
        <w:rPr>
          <w:rFonts w:ascii="Poppins" w:hAnsi="Poppins" w:cs="Poppins"/>
          <w:b/>
          <w:color w:val="002060"/>
          <w:sz w:val="22"/>
          <w:szCs w:val="22"/>
        </w:rPr>
        <w:tab/>
      </w:r>
      <w:r w:rsidRPr="00CE4FFA">
        <w:rPr>
          <w:rFonts w:ascii="Poppins" w:hAnsi="Poppins" w:cs="Poppins"/>
          <w:b/>
          <w:color w:val="002060"/>
          <w:sz w:val="22"/>
          <w:szCs w:val="22"/>
        </w:rPr>
        <w:tab/>
      </w:r>
      <w:r w:rsidRPr="00CE4FFA">
        <w:rPr>
          <w:rFonts w:ascii="Poppins" w:hAnsi="Poppins" w:cs="Poppins"/>
          <w:b/>
          <w:color w:val="002060"/>
          <w:sz w:val="22"/>
          <w:szCs w:val="22"/>
        </w:rPr>
        <w:tab/>
      </w:r>
      <w:r w:rsidR="0045136A" w:rsidRPr="00CE4FFA"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  <w:tab/>
      </w:r>
      <w:r w:rsidR="0045136A" w:rsidRPr="00CE4FFA"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  <w:tab/>
      </w:r>
      <w:r w:rsidR="0045136A" w:rsidRPr="00CE4FFA"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  <w:tab/>
      </w:r>
      <w:r w:rsidR="0045136A" w:rsidRPr="00CE4FFA"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  <w:tab/>
      </w:r>
      <w:r w:rsidR="0045136A" w:rsidRPr="00CE4FFA"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  <w:tab/>
      </w:r>
    </w:p>
    <w:p w14:paraId="4C0215B1" w14:textId="77777777" w:rsidR="008A40CF" w:rsidRPr="00CE4FFA" w:rsidRDefault="008A40CF" w:rsidP="00FE0224">
      <w:pPr>
        <w:ind w:left="142" w:right="283"/>
        <w:rPr>
          <w:rFonts w:ascii="Poppins" w:hAnsi="Poppins" w:cs="Poppins"/>
          <w:b/>
          <w:color w:val="002060"/>
          <w:sz w:val="22"/>
          <w:szCs w:val="22"/>
        </w:rPr>
      </w:pPr>
    </w:p>
    <w:p w14:paraId="0707112E" w14:textId="77777777" w:rsidR="008A40CF" w:rsidRPr="00CE4FFA" w:rsidRDefault="008A40CF" w:rsidP="00FE0224">
      <w:pPr>
        <w:ind w:left="142" w:right="283"/>
        <w:rPr>
          <w:rFonts w:ascii="Poppins" w:hAnsi="Poppins" w:cs="Poppins"/>
          <w:b/>
          <w:color w:val="002060"/>
          <w:sz w:val="22"/>
          <w:szCs w:val="22"/>
        </w:rPr>
      </w:pPr>
    </w:p>
    <w:p w14:paraId="352AB813" w14:textId="77777777" w:rsidR="008A40CF" w:rsidRPr="00CE4FFA" w:rsidRDefault="008A40CF" w:rsidP="00FE0224">
      <w:pPr>
        <w:ind w:left="142" w:right="283"/>
        <w:rPr>
          <w:rFonts w:ascii="Poppins" w:hAnsi="Poppins" w:cs="Poppins"/>
          <w:b/>
          <w:color w:val="002060"/>
          <w:sz w:val="22"/>
          <w:szCs w:val="22"/>
        </w:rPr>
      </w:pPr>
    </w:p>
    <w:p w14:paraId="42E48ABE" w14:textId="77777777" w:rsidR="008A40CF" w:rsidRPr="00CE4FFA" w:rsidRDefault="008A40CF" w:rsidP="00FE0224">
      <w:pPr>
        <w:ind w:left="142" w:right="283"/>
        <w:rPr>
          <w:rFonts w:ascii="Poppins" w:hAnsi="Poppins" w:cs="Poppins"/>
          <w:b/>
          <w:color w:val="002060"/>
          <w:sz w:val="22"/>
          <w:szCs w:val="22"/>
        </w:rPr>
      </w:pPr>
      <w:r w:rsidRPr="00CE4FFA">
        <w:rPr>
          <w:rFonts w:ascii="Poppins" w:hAnsi="Poppins" w:cs="Poppins"/>
          <w:color w:val="002060"/>
          <w:sz w:val="22"/>
          <w:szCs w:val="22"/>
        </w:rPr>
        <w:t>Fund to be used</w:t>
      </w:r>
      <w:r w:rsidRPr="00CE4FFA">
        <w:rPr>
          <w:rFonts w:ascii="Poppins" w:hAnsi="Poppins" w:cs="Poppins"/>
          <w:color w:val="002060"/>
          <w:sz w:val="22"/>
          <w:szCs w:val="22"/>
        </w:rPr>
        <w:tab/>
      </w:r>
      <w:r w:rsidRPr="00CE4FFA">
        <w:rPr>
          <w:rFonts w:ascii="Poppins" w:hAnsi="Poppins" w:cs="Poppins"/>
          <w:b/>
          <w:color w:val="002060"/>
          <w:sz w:val="22"/>
          <w:szCs w:val="22"/>
        </w:rPr>
        <w:tab/>
      </w:r>
      <w:r w:rsidRPr="00CE4FFA">
        <w:rPr>
          <w:rFonts w:ascii="Poppins" w:hAnsi="Poppins" w:cs="Poppins"/>
          <w:b/>
          <w:color w:val="002060"/>
          <w:sz w:val="22"/>
          <w:szCs w:val="22"/>
        </w:rPr>
        <w:tab/>
      </w:r>
      <w:r w:rsidRPr="00CE4FFA">
        <w:rPr>
          <w:rFonts w:ascii="Poppins" w:hAnsi="Poppins" w:cs="Poppins"/>
          <w:b/>
          <w:color w:val="002060"/>
          <w:sz w:val="22"/>
          <w:szCs w:val="22"/>
        </w:rPr>
        <w:tab/>
      </w:r>
      <w:r w:rsidRPr="00CE4FFA">
        <w:rPr>
          <w:rFonts w:ascii="Poppins" w:hAnsi="Poppins" w:cs="Poppins"/>
          <w:b/>
          <w:color w:val="002060"/>
          <w:sz w:val="22"/>
          <w:szCs w:val="22"/>
        </w:rPr>
        <w:tab/>
      </w:r>
      <w:r w:rsidR="0045136A" w:rsidRPr="00CE4FFA"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  <w:tab/>
      </w:r>
      <w:r w:rsidR="0045136A" w:rsidRPr="00CE4FFA"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  <w:tab/>
      </w:r>
      <w:r w:rsidR="0045136A" w:rsidRPr="00CE4FFA"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  <w:tab/>
      </w:r>
      <w:r w:rsidR="0045136A" w:rsidRPr="00CE4FFA"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  <w:tab/>
      </w:r>
      <w:r w:rsidR="0045136A" w:rsidRPr="00CE4FFA">
        <w:rPr>
          <w:rFonts w:ascii="Poppins" w:eastAsia="Trebuchet MS" w:hAnsi="Poppins" w:cs="Poppins"/>
          <w:color w:val="002060"/>
          <w:sz w:val="22"/>
          <w:szCs w:val="22"/>
          <w:u w:val="single" w:color="DADADA"/>
        </w:rPr>
        <w:tab/>
      </w:r>
    </w:p>
    <w:sectPr w:rsidR="008A40CF" w:rsidRPr="00CE4FFA" w:rsidSect="003A5D78">
      <w:footerReference w:type="default" r:id="rId14"/>
      <w:pgSz w:w="11906" w:h="16838"/>
      <w:pgMar w:top="720" w:right="696" w:bottom="720" w:left="720" w:header="476" w:footer="6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6CA83" w14:textId="77777777" w:rsidR="00A44AE4" w:rsidRDefault="00A44AE4" w:rsidP="00D60B0A">
      <w:r>
        <w:separator/>
      </w:r>
    </w:p>
  </w:endnote>
  <w:endnote w:type="continuationSeparator" w:id="0">
    <w:p w14:paraId="7A2FAE8B" w14:textId="77777777" w:rsidR="00A44AE4" w:rsidRDefault="00A44AE4" w:rsidP="00D6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B683D" w14:textId="0F7FB60B" w:rsidR="00D60B0A" w:rsidRPr="006B61EC" w:rsidRDefault="00D60B0A" w:rsidP="006B61EC">
    <w:pPr>
      <w:pStyle w:val="Footer"/>
      <w:jc w:val="right"/>
      <w:rPr>
        <w:rFonts w:ascii="Trebuchet MS" w:hAnsi="Trebuchet MS"/>
        <w:sz w:val="20"/>
      </w:rPr>
    </w:pPr>
    <w:r w:rsidRPr="006B61EC">
      <w:rPr>
        <w:rFonts w:ascii="Trebuchet MS" w:hAnsi="Trebuchet MS"/>
        <w:sz w:val="20"/>
      </w:rPr>
      <w:t>Girlguiding Derbyshire Grant Request form (20</w:t>
    </w:r>
    <w:r w:rsidR="00496440">
      <w:rPr>
        <w:rFonts w:ascii="Trebuchet MS" w:hAnsi="Trebuchet MS"/>
        <w:sz w:val="20"/>
      </w:rPr>
      <w:t>2</w:t>
    </w:r>
    <w:r w:rsidR="0091192F">
      <w:rPr>
        <w:rFonts w:ascii="Trebuchet MS" w:hAnsi="Trebuchet MS"/>
        <w:sz w:val="20"/>
      </w:rPr>
      <w:t>5</w:t>
    </w:r>
    <w:r w:rsidRPr="006B61EC">
      <w:rPr>
        <w:rFonts w:ascii="Trebuchet MS" w:hAnsi="Trebuchet MS"/>
        <w:sz w:val="20"/>
      </w:rPr>
      <w:t>)</w:t>
    </w:r>
  </w:p>
  <w:p w14:paraId="1D8AE459" w14:textId="77777777" w:rsidR="00D60B0A" w:rsidRDefault="00D60B0A" w:rsidP="006A02D1">
    <w:pPr>
      <w:pStyle w:val="Footer"/>
      <w:ind w:righ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5F50B" w14:textId="77777777" w:rsidR="00A44AE4" w:rsidRDefault="00A44AE4" w:rsidP="00D60B0A">
      <w:r>
        <w:separator/>
      </w:r>
    </w:p>
  </w:footnote>
  <w:footnote w:type="continuationSeparator" w:id="0">
    <w:p w14:paraId="0D5EA6C8" w14:textId="77777777" w:rsidR="00A44AE4" w:rsidRDefault="00A44AE4" w:rsidP="00D60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020AD"/>
    <w:multiLevelType w:val="hybridMultilevel"/>
    <w:tmpl w:val="1FB85C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DF0ECA"/>
    <w:multiLevelType w:val="hybridMultilevel"/>
    <w:tmpl w:val="C7384E36"/>
    <w:lvl w:ilvl="0" w:tplc="918E66D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630AB"/>
    <w:multiLevelType w:val="hybridMultilevel"/>
    <w:tmpl w:val="21563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E0D4B4BE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Arial" w:hint="default"/>
        <w:b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13CDF"/>
    <w:multiLevelType w:val="hybridMultilevel"/>
    <w:tmpl w:val="95C2C3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5387184">
    <w:abstractNumId w:val="3"/>
  </w:num>
  <w:num w:numId="2" w16cid:durableId="1060521264">
    <w:abstractNumId w:val="0"/>
  </w:num>
  <w:num w:numId="3" w16cid:durableId="542979220">
    <w:abstractNumId w:val="2"/>
  </w:num>
  <w:num w:numId="4" w16cid:durableId="878205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C2"/>
    <w:rsid w:val="00001462"/>
    <w:rsid w:val="000123C3"/>
    <w:rsid w:val="00020C53"/>
    <w:rsid w:val="00024E1F"/>
    <w:rsid w:val="00024EA5"/>
    <w:rsid w:val="00024FD5"/>
    <w:rsid w:val="0002527F"/>
    <w:rsid w:val="00025633"/>
    <w:rsid w:val="00026E14"/>
    <w:rsid w:val="00027B50"/>
    <w:rsid w:val="0004095D"/>
    <w:rsid w:val="00043BC9"/>
    <w:rsid w:val="000515E2"/>
    <w:rsid w:val="00053D7F"/>
    <w:rsid w:val="00054AE8"/>
    <w:rsid w:val="000550ED"/>
    <w:rsid w:val="0006697A"/>
    <w:rsid w:val="00081786"/>
    <w:rsid w:val="00090E63"/>
    <w:rsid w:val="00094119"/>
    <w:rsid w:val="000A34DC"/>
    <w:rsid w:val="000A5D5D"/>
    <w:rsid w:val="000A63BF"/>
    <w:rsid w:val="000C07B3"/>
    <w:rsid w:val="000C3363"/>
    <w:rsid w:val="000C55C2"/>
    <w:rsid w:val="000C7D99"/>
    <w:rsid w:val="000D2FAC"/>
    <w:rsid w:val="000D7699"/>
    <w:rsid w:val="000E4704"/>
    <w:rsid w:val="000E779E"/>
    <w:rsid w:val="000F4325"/>
    <w:rsid w:val="001105FD"/>
    <w:rsid w:val="00137835"/>
    <w:rsid w:val="001455DC"/>
    <w:rsid w:val="00153D20"/>
    <w:rsid w:val="00170EF2"/>
    <w:rsid w:val="0019385D"/>
    <w:rsid w:val="00195D6E"/>
    <w:rsid w:val="001A07A0"/>
    <w:rsid w:val="001C70AB"/>
    <w:rsid w:val="001D1DB0"/>
    <w:rsid w:val="001E7B6D"/>
    <w:rsid w:val="001E7ED7"/>
    <w:rsid w:val="001F162E"/>
    <w:rsid w:val="001F2975"/>
    <w:rsid w:val="00200FB0"/>
    <w:rsid w:val="0020132F"/>
    <w:rsid w:val="00207C72"/>
    <w:rsid w:val="00217C92"/>
    <w:rsid w:val="00233AAD"/>
    <w:rsid w:val="00252732"/>
    <w:rsid w:val="002663D4"/>
    <w:rsid w:val="00275E60"/>
    <w:rsid w:val="002844CB"/>
    <w:rsid w:val="00286280"/>
    <w:rsid w:val="002A215A"/>
    <w:rsid w:val="002A681D"/>
    <w:rsid w:val="002A7101"/>
    <w:rsid w:val="002A759C"/>
    <w:rsid w:val="002D1D9D"/>
    <w:rsid w:val="002D37EF"/>
    <w:rsid w:val="002E212A"/>
    <w:rsid w:val="002E7C9D"/>
    <w:rsid w:val="00305076"/>
    <w:rsid w:val="00325712"/>
    <w:rsid w:val="0036173B"/>
    <w:rsid w:val="00365BC1"/>
    <w:rsid w:val="00365E89"/>
    <w:rsid w:val="0037369F"/>
    <w:rsid w:val="00373CFA"/>
    <w:rsid w:val="0038384F"/>
    <w:rsid w:val="00387EB8"/>
    <w:rsid w:val="00391A3B"/>
    <w:rsid w:val="00394588"/>
    <w:rsid w:val="003A1A32"/>
    <w:rsid w:val="003A1BBD"/>
    <w:rsid w:val="003A5D78"/>
    <w:rsid w:val="003B26F0"/>
    <w:rsid w:val="003B7330"/>
    <w:rsid w:val="003B7C80"/>
    <w:rsid w:val="003D0767"/>
    <w:rsid w:val="0040429B"/>
    <w:rsid w:val="00412EDB"/>
    <w:rsid w:val="004237A8"/>
    <w:rsid w:val="00426162"/>
    <w:rsid w:val="004302D8"/>
    <w:rsid w:val="004305A0"/>
    <w:rsid w:val="0043452C"/>
    <w:rsid w:val="0045136A"/>
    <w:rsid w:val="004750FF"/>
    <w:rsid w:val="00482E45"/>
    <w:rsid w:val="00490B96"/>
    <w:rsid w:val="004918A7"/>
    <w:rsid w:val="00496440"/>
    <w:rsid w:val="004B6981"/>
    <w:rsid w:val="004B69BC"/>
    <w:rsid w:val="004F0C6D"/>
    <w:rsid w:val="00502D75"/>
    <w:rsid w:val="00512D82"/>
    <w:rsid w:val="00542FAF"/>
    <w:rsid w:val="00547C72"/>
    <w:rsid w:val="00565CB5"/>
    <w:rsid w:val="00572C2C"/>
    <w:rsid w:val="00574A1E"/>
    <w:rsid w:val="00581AC3"/>
    <w:rsid w:val="00581DB9"/>
    <w:rsid w:val="0058390A"/>
    <w:rsid w:val="005879E8"/>
    <w:rsid w:val="005948FE"/>
    <w:rsid w:val="005A41EF"/>
    <w:rsid w:val="005A4EB0"/>
    <w:rsid w:val="005E0620"/>
    <w:rsid w:val="005F2175"/>
    <w:rsid w:val="006012FD"/>
    <w:rsid w:val="00603CE8"/>
    <w:rsid w:val="0061230F"/>
    <w:rsid w:val="00615866"/>
    <w:rsid w:val="00623C13"/>
    <w:rsid w:val="00624E55"/>
    <w:rsid w:val="0063222E"/>
    <w:rsid w:val="00642DD7"/>
    <w:rsid w:val="00646878"/>
    <w:rsid w:val="00657558"/>
    <w:rsid w:val="00686DA8"/>
    <w:rsid w:val="00687633"/>
    <w:rsid w:val="006A02D1"/>
    <w:rsid w:val="006A208F"/>
    <w:rsid w:val="006B61EC"/>
    <w:rsid w:val="006C0756"/>
    <w:rsid w:val="006D1341"/>
    <w:rsid w:val="006E16F0"/>
    <w:rsid w:val="006E2584"/>
    <w:rsid w:val="006E7A70"/>
    <w:rsid w:val="007071FD"/>
    <w:rsid w:val="0071069D"/>
    <w:rsid w:val="0071115E"/>
    <w:rsid w:val="00712DFF"/>
    <w:rsid w:val="007237AC"/>
    <w:rsid w:val="00723FE4"/>
    <w:rsid w:val="0072667F"/>
    <w:rsid w:val="00731228"/>
    <w:rsid w:val="00751214"/>
    <w:rsid w:val="007517D7"/>
    <w:rsid w:val="00761576"/>
    <w:rsid w:val="007843C2"/>
    <w:rsid w:val="0079222B"/>
    <w:rsid w:val="0079578C"/>
    <w:rsid w:val="007B4517"/>
    <w:rsid w:val="007D6E5B"/>
    <w:rsid w:val="00811AC8"/>
    <w:rsid w:val="00821BE2"/>
    <w:rsid w:val="008247E7"/>
    <w:rsid w:val="00835696"/>
    <w:rsid w:val="00855B4D"/>
    <w:rsid w:val="00861823"/>
    <w:rsid w:val="008A2C25"/>
    <w:rsid w:val="008A40CF"/>
    <w:rsid w:val="008B013B"/>
    <w:rsid w:val="008B4434"/>
    <w:rsid w:val="008B7F7A"/>
    <w:rsid w:val="008C7DC5"/>
    <w:rsid w:val="008D032F"/>
    <w:rsid w:val="008D1361"/>
    <w:rsid w:val="008E177E"/>
    <w:rsid w:val="00902050"/>
    <w:rsid w:val="009105CD"/>
    <w:rsid w:val="0091192F"/>
    <w:rsid w:val="00914434"/>
    <w:rsid w:val="0092752E"/>
    <w:rsid w:val="00970EB7"/>
    <w:rsid w:val="0097623F"/>
    <w:rsid w:val="009948F8"/>
    <w:rsid w:val="009A28B7"/>
    <w:rsid w:val="009B0F53"/>
    <w:rsid w:val="009D3043"/>
    <w:rsid w:val="009D44C8"/>
    <w:rsid w:val="009E47D1"/>
    <w:rsid w:val="009F1353"/>
    <w:rsid w:val="00A02F01"/>
    <w:rsid w:val="00A05A18"/>
    <w:rsid w:val="00A13C81"/>
    <w:rsid w:val="00A25660"/>
    <w:rsid w:val="00A27C6B"/>
    <w:rsid w:val="00A44AE4"/>
    <w:rsid w:val="00A54108"/>
    <w:rsid w:val="00A55F7C"/>
    <w:rsid w:val="00A7773C"/>
    <w:rsid w:val="00A90B70"/>
    <w:rsid w:val="00A9196C"/>
    <w:rsid w:val="00A95132"/>
    <w:rsid w:val="00AA568D"/>
    <w:rsid w:val="00AC65C5"/>
    <w:rsid w:val="00AD5A3C"/>
    <w:rsid w:val="00AE5406"/>
    <w:rsid w:val="00AF139F"/>
    <w:rsid w:val="00B046C2"/>
    <w:rsid w:val="00B10F82"/>
    <w:rsid w:val="00B47CA2"/>
    <w:rsid w:val="00B51607"/>
    <w:rsid w:val="00B52D58"/>
    <w:rsid w:val="00B549AF"/>
    <w:rsid w:val="00B54E20"/>
    <w:rsid w:val="00B669DE"/>
    <w:rsid w:val="00B721F6"/>
    <w:rsid w:val="00B753C7"/>
    <w:rsid w:val="00B83836"/>
    <w:rsid w:val="00B87B40"/>
    <w:rsid w:val="00BB17F6"/>
    <w:rsid w:val="00BF0136"/>
    <w:rsid w:val="00BF4384"/>
    <w:rsid w:val="00BF4576"/>
    <w:rsid w:val="00C14F04"/>
    <w:rsid w:val="00C173AC"/>
    <w:rsid w:val="00C20F2C"/>
    <w:rsid w:val="00C31E16"/>
    <w:rsid w:val="00C5365D"/>
    <w:rsid w:val="00C73A95"/>
    <w:rsid w:val="00C75687"/>
    <w:rsid w:val="00C86EAA"/>
    <w:rsid w:val="00CA2736"/>
    <w:rsid w:val="00CB0A03"/>
    <w:rsid w:val="00CC046C"/>
    <w:rsid w:val="00CC44D4"/>
    <w:rsid w:val="00CD5D2A"/>
    <w:rsid w:val="00CE4FFA"/>
    <w:rsid w:val="00CF14DF"/>
    <w:rsid w:val="00D02272"/>
    <w:rsid w:val="00D15612"/>
    <w:rsid w:val="00D15B42"/>
    <w:rsid w:val="00D23086"/>
    <w:rsid w:val="00D24FA4"/>
    <w:rsid w:val="00D328F2"/>
    <w:rsid w:val="00D43735"/>
    <w:rsid w:val="00D4638B"/>
    <w:rsid w:val="00D50226"/>
    <w:rsid w:val="00D57F06"/>
    <w:rsid w:val="00D60B0A"/>
    <w:rsid w:val="00D716BE"/>
    <w:rsid w:val="00D7231A"/>
    <w:rsid w:val="00D92022"/>
    <w:rsid w:val="00D96E5E"/>
    <w:rsid w:val="00DB0BF2"/>
    <w:rsid w:val="00DB184C"/>
    <w:rsid w:val="00DC4F79"/>
    <w:rsid w:val="00DD33CD"/>
    <w:rsid w:val="00DE5BD2"/>
    <w:rsid w:val="00E02858"/>
    <w:rsid w:val="00E130A8"/>
    <w:rsid w:val="00E218A4"/>
    <w:rsid w:val="00E21B4B"/>
    <w:rsid w:val="00E25D53"/>
    <w:rsid w:val="00E41DDF"/>
    <w:rsid w:val="00E46A42"/>
    <w:rsid w:val="00E4792F"/>
    <w:rsid w:val="00E60F69"/>
    <w:rsid w:val="00E66EA6"/>
    <w:rsid w:val="00E843E7"/>
    <w:rsid w:val="00E84CF3"/>
    <w:rsid w:val="00E86E38"/>
    <w:rsid w:val="00EA167E"/>
    <w:rsid w:val="00EB5BEE"/>
    <w:rsid w:val="00EC0107"/>
    <w:rsid w:val="00EC600B"/>
    <w:rsid w:val="00EC6484"/>
    <w:rsid w:val="00EE15AD"/>
    <w:rsid w:val="00F072FF"/>
    <w:rsid w:val="00F21CDB"/>
    <w:rsid w:val="00F45CC0"/>
    <w:rsid w:val="00F50BD8"/>
    <w:rsid w:val="00F515D5"/>
    <w:rsid w:val="00F573A8"/>
    <w:rsid w:val="00F97544"/>
    <w:rsid w:val="00FA7217"/>
    <w:rsid w:val="00FB65A1"/>
    <w:rsid w:val="00FC0A2F"/>
    <w:rsid w:val="00FC1C14"/>
    <w:rsid w:val="00FE0224"/>
    <w:rsid w:val="01DA4344"/>
    <w:rsid w:val="01F42266"/>
    <w:rsid w:val="0411CBE4"/>
    <w:rsid w:val="05A5C85F"/>
    <w:rsid w:val="066DA0DC"/>
    <w:rsid w:val="06B5690E"/>
    <w:rsid w:val="07576C03"/>
    <w:rsid w:val="08EEEF12"/>
    <w:rsid w:val="08F52E94"/>
    <w:rsid w:val="0B310720"/>
    <w:rsid w:val="0C21728F"/>
    <w:rsid w:val="0D0ED5F5"/>
    <w:rsid w:val="1301B049"/>
    <w:rsid w:val="14F927B7"/>
    <w:rsid w:val="16B0E8AE"/>
    <w:rsid w:val="16CA56F6"/>
    <w:rsid w:val="170782E5"/>
    <w:rsid w:val="1740AA4C"/>
    <w:rsid w:val="175AEED8"/>
    <w:rsid w:val="19AC03C3"/>
    <w:rsid w:val="1A122E51"/>
    <w:rsid w:val="1AC31FC8"/>
    <w:rsid w:val="1B5D22E7"/>
    <w:rsid w:val="1BD8581A"/>
    <w:rsid w:val="1CD07A12"/>
    <w:rsid w:val="1F021895"/>
    <w:rsid w:val="254D3B1F"/>
    <w:rsid w:val="25A58F1A"/>
    <w:rsid w:val="263179D0"/>
    <w:rsid w:val="272A41C4"/>
    <w:rsid w:val="2D6A0F43"/>
    <w:rsid w:val="2EE03CD2"/>
    <w:rsid w:val="2EF955ED"/>
    <w:rsid w:val="3190A1F6"/>
    <w:rsid w:val="31E26265"/>
    <w:rsid w:val="3448271B"/>
    <w:rsid w:val="35241E1C"/>
    <w:rsid w:val="356B55A7"/>
    <w:rsid w:val="36B1F2CF"/>
    <w:rsid w:val="3892FF8A"/>
    <w:rsid w:val="390740F4"/>
    <w:rsid w:val="3A249E7F"/>
    <w:rsid w:val="3AEB10B5"/>
    <w:rsid w:val="3B10E86D"/>
    <w:rsid w:val="3B50EABC"/>
    <w:rsid w:val="3D333427"/>
    <w:rsid w:val="4093ECB2"/>
    <w:rsid w:val="412ABFD4"/>
    <w:rsid w:val="42859DB6"/>
    <w:rsid w:val="43D9EDE8"/>
    <w:rsid w:val="447A0338"/>
    <w:rsid w:val="458A7889"/>
    <w:rsid w:val="47159819"/>
    <w:rsid w:val="47568E41"/>
    <w:rsid w:val="4A60482E"/>
    <w:rsid w:val="4B9061C9"/>
    <w:rsid w:val="4C3A3ED6"/>
    <w:rsid w:val="4C84FF00"/>
    <w:rsid w:val="4DAA2540"/>
    <w:rsid w:val="4E12D566"/>
    <w:rsid w:val="502416C1"/>
    <w:rsid w:val="50F7C5C6"/>
    <w:rsid w:val="536CE1AE"/>
    <w:rsid w:val="556153CB"/>
    <w:rsid w:val="57EFAA10"/>
    <w:rsid w:val="58FD469D"/>
    <w:rsid w:val="590CA466"/>
    <w:rsid w:val="5929E3B3"/>
    <w:rsid w:val="59F1D2B7"/>
    <w:rsid w:val="5D36553D"/>
    <w:rsid w:val="602993A5"/>
    <w:rsid w:val="6112C9DA"/>
    <w:rsid w:val="614237B8"/>
    <w:rsid w:val="62C22908"/>
    <w:rsid w:val="630AD4E9"/>
    <w:rsid w:val="64620CBA"/>
    <w:rsid w:val="65837CA7"/>
    <w:rsid w:val="65E966AA"/>
    <w:rsid w:val="6B149F04"/>
    <w:rsid w:val="6D1EEB9D"/>
    <w:rsid w:val="6FF37175"/>
    <w:rsid w:val="70283CDA"/>
    <w:rsid w:val="7498D8D9"/>
    <w:rsid w:val="75806EF6"/>
    <w:rsid w:val="75AD7E4A"/>
    <w:rsid w:val="768DB667"/>
    <w:rsid w:val="7784AA8A"/>
    <w:rsid w:val="78D378C0"/>
    <w:rsid w:val="78F8BD25"/>
    <w:rsid w:val="78F9EF92"/>
    <w:rsid w:val="7AE9354D"/>
    <w:rsid w:val="7D60B17C"/>
    <w:rsid w:val="7EE9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CA29A61"/>
  <w15:docId w15:val="{47CADDF3-5422-8F42-BEEF-7C0B3C4F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78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33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C5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4517"/>
    <w:pPr>
      <w:ind w:left="720"/>
      <w:contextualSpacing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60B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B0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60B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B0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B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B0A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843E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ants@girlguidingderbyshire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fice@girlguidingderbyshire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A2850FC4B734A8A79DF25F95E029B" ma:contentTypeVersion="8" ma:contentTypeDescription="Create a new document." ma:contentTypeScope="" ma:versionID="a40f22030c987fb689d47b7bb5cc8f0c">
  <xsd:schema xmlns:xsd="http://www.w3.org/2001/XMLSchema" xmlns:xs="http://www.w3.org/2001/XMLSchema" xmlns:p="http://schemas.microsoft.com/office/2006/metadata/properties" xmlns:ns2="42b2c7da-2c1a-4534-a8f4-d2df9faaabc6" xmlns:ns3="97fdd5e7-5a00-4308-a50b-74c06b3df248" targetNamespace="http://schemas.microsoft.com/office/2006/metadata/properties" ma:root="true" ma:fieldsID="6b93ce62a063c04aaf51f73c05bde3b1" ns2:_="" ns3:_="">
    <xsd:import namespace="42b2c7da-2c1a-4534-a8f4-d2df9faaabc6"/>
    <xsd:import namespace="97fdd5e7-5a00-4308-a50b-74c06b3df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2c7da-2c1a-4534-a8f4-d2df9faaa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dd5e7-5a00-4308-a50b-74c06b3df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70664-089C-4ED7-BF80-4DC8A5930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b2c7da-2c1a-4534-a8f4-d2df9faaabc6"/>
    <ds:schemaRef ds:uri="97fdd5e7-5a00-4308-a50b-74c06b3df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1D7B2B-4829-44CC-BE3F-FD76C56BFC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7E0200-8246-8E42-AAA6-611C3A24CC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2A25EC-C999-488A-BB6C-F9C15CE44D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Rolls-Royce Plc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 Stoney</dc:creator>
  <cp:lastModifiedBy>Leanne Ross</cp:lastModifiedBy>
  <cp:revision>5</cp:revision>
  <dcterms:created xsi:type="dcterms:W3CDTF">2025-01-03T13:27:00Z</dcterms:created>
  <dcterms:modified xsi:type="dcterms:W3CDTF">2025-01-03T13:32:00Z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0x0101001DEA2850FC4B734A8A79DF25F95E029B</vt:lpwstr>
  </property>
  <property fmtid="{D5CDD505-2E9C-101B-9397-08002B2CF9AE}" pid="3" name="Order">
    <vt:r8>2900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